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A3" w:rsidRDefault="007D69E4">
      <w:pPr>
        <w:widowControl w:val="0"/>
        <w:spacing w:line="360" w:lineRule="auto"/>
        <w:jc w:val="center"/>
        <w:rPr>
          <w:rFonts w:hint="eastAsia"/>
        </w:rPr>
      </w:pPr>
      <w:r>
        <w:rPr>
          <w:b/>
        </w:rPr>
        <w:t>Projekt umowy nr ZP/1/20</w:t>
      </w:r>
    </w:p>
    <w:p w:rsidR="00872FA3" w:rsidRDefault="007D69E4" w:rsidP="00BA2E4D">
      <w:pPr>
        <w:widowControl w:val="0"/>
        <w:spacing w:line="360" w:lineRule="auto"/>
        <w:jc w:val="center"/>
        <w:rPr>
          <w:rFonts w:hint="eastAsia"/>
        </w:rPr>
      </w:pPr>
      <w:r>
        <w:rPr>
          <w:b/>
        </w:rPr>
        <w:t>Część nr ….</w:t>
      </w:r>
    </w:p>
    <w:p w:rsidR="00BA2E4D" w:rsidRPr="00BA2E4D" w:rsidRDefault="00BA2E4D" w:rsidP="00BA2E4D">
      <w:pPr>
        <w:widowControl w:val="0"/>
        <w:spacing w:line="360" w:lineRule="auto"/>
        <w:jc w:val="center"/>
        <w:rPr>
          <w:rFonts w:hint="eastAsia"/>
        </w:rPr>
      </w:pPr>
    </w:p>
    <w:p w:rsidR="00BA2E4D" w:rsidRDefault="007D69E4" w:rsidP="00BA2E4D">
      <w:pPr>
        <w:spacing w:line="360" w:lineRule="auto"/>
        <w:rPr>
          <w:rFonts w:ascii="Times New Roman" w:hAnsi="Times New Roman"/>
        </w:rPr>
      </w:pPr>
      <w:r>
        <w:rPr>
          <w:rFonts w:ascii="Times New Roman" w:hAnsi="Times New Roman"/>
        </w:rPr>
        <w:t>Zawarta w dniu ……..</w:t>
      </w:r>
      <w:r w:rsidR="00BA2E4D">
        <w:rPr>
          <w:rFonts w:ascii="Times New Roman" w:hAnsi="Times New Roman"/>
        </w:rPr>
        <w:t xml:space="preserve"> roku, pomiędzy: </w:t>
      </w:r>
    </w:p>
    <w:p w:rsidR="00BA2E4D" w:rsidRDefault="00BA2E4D" w:rsidP="00BA2E4D">
      <w:pPr>
        <w:spacing w:line="360" w:lineRule="auto"/>
        <w:jc w:val="both"/>
        <w:rPr>
          <w:rFonts w:hint="eastAsia"/>
        </w:rPr>
      </w:pPr>
      <w:r>
        <w:rPr>
          <w:rFonts w:ascii="Times New Roman" w:hAnsi="Times New Roman"/>
          <w:b/>
          <w:color w:val="000000"/>
        </w:rPr>
        <w:t xml:space="preserve">Szpitalem </w:t>
      </w:r>
      <w:r w:rsidR="007D69E4">
        <w:rPr>
          <w:rFonts w:ascii="Times New Roman" w:hAnsi="Times New Roman"/>
          <w:b/>
          <w:color w:val="000000"/>
        </w:rPr>
        <w:t>Średzkim Serca Jezusowego spółka</w:t>
      </w:r>
      <w:r>
        <w:rPr>
          <w:rFonts w:ascii="Times New Roman" w:hAnsi="Times New Roman"/>
          <w:b/>
          <w:color w:val="000000"/>
        </w:rPr>
        <w:t xml:space="preserve"> z ograniczoną odpowiedzialnością</w:t>
      </w:r>
      <w:r>
        <w:rPr>
          <w:rFonts w:ascii="Times New Roman" w:hAnsi="Times New Roman"/>
          <w:color w:val="000000"/>
        </w:rPr>
        <w:t xml:space="preserve"> z siedzibą w Środzie Wielkopolskiej, adres: ul. Żwirki i Wigury 10, 63-000 Środa Wielkopolska, wpisaną do rejestru przedsiębiorców Krajowego Rejestru Sądowego prowadzonego przez Sąd Rejonowy Poznań – Nowe Miasto i Wilda w Poznaniu, IX Wydział Gospodarczy Krajowego Rejestru Sądowego pod numerem 0000497065, NIP 2090003114, REGON 000308560, kapitał zakładowy: 20 560 600,00 zł </w:t>
      </w:r>
    </w:p>
    <w:p w:rsidR="00BA2E4D" w:rsidRDefault="00BA2E4D" w:rsidP="00BA2E4D">
      <w:pPr>
        <w:spacing w:line="360" w:lineRule="auto"/>
        <w:rPr>
          <w:rFonts w:hint="eastAsia"/>
        </w:rPr>
      </w:pPr>
      <w:r>
        <w:rPr>
          <w:rFonts w:ascii="Times New Roman" w:hAnsi="Times New Roman"/>
          <w:color w:val="000000"/>
        </w:rPr>
        <w:t>reprezentowaną przez:</w:t>
      </w:r>
    </w:p>
    <w:p w:rsidR="00BA2E4D" w:rsidRDefault="007D69E4" w:rsidP="00BA2E4D">
      <w:pPr>
        <w:spacing w:line="360" w:lineRule="auto"/>
        <w:rPr>
          <w:rFonts w:hint="eastAsia"/>
        </w:rPr>
      </w:pPr>
      <w:r>
        <w:rPr>
          <w:rFonts w:ascii="Times New Roman" w:hAnsi="Times New Roman"/>
          <w:color w:val="000000"/>
        </w:rPr>
        <w:t>……………………………….</w:t>
      </w:r>
      <w:r w:rsidR="00BA2E4D">
        <w:rPr>
          <w:rFonts w:ascii="Times New Roman" w:hAnsi="Times New Roman"/>
          <w:color w:val="000000"/>
        </w:rPr>
        <w:t>,</w:t>
      </w:r>
    </w:p>
    <w:p w:rsidR="00BA2E4D" w:rsidRDefault="00BA2E4D" w:rsidP="00BA2E4D">
      <w:pPr>
        <w:spacing w:line="360" w:lineRule="auto"/>
        <w:rPr>
          <w:rFonts w:ascii="Times New Roman" w:hAnsi="Times New Roman"/>
        </w:rPr>
      </w:pPr>
      <w:r>
        <w:rPr>
          <w:rFonts w:ascii="Times New Roman" w:hAnsi="Times New Roman"/>
        </w:rPr>
        <w:t>zwaną w dalszej części umowy „Zamawiającym”,</w:t>
      </w:r>
    </w:p>
    <w:p w:rsidR="00BA2E4D" w:rsidRDefault="00BA2E4D" w:rsidP="00BA2E4D">
      <w:pPr>
        <w:spacing w:line="360" w:lineRule="auto"/>
        <w:rPr>
          <w:rFonts w:ascii="Times New Roman" w:hAnsi="Times New Roman"/>
        </w:rPr>
      </w:pPr>
      <w:r>
        <w:rPr>
          <w:rFonts w:ascii="Times New Roman" w:hAnsi="Times New Roman"/>
        </w:rPr>
        <w:t>a</w:t>
      </w:r>
    </w:p>
    <w:p w:rsidR="007D69E4" w:rsidRPr="009545C9" w:rsidRDefault="007D69E4" w:rsidP="007D69E4">
      <w:pPr>
        <w:spacing w:line="360" w:lineRule="auto"/>
        <w:ind w:right="-1"/>
        <w:jc w:val="both"/>
        <w:rPr>
          <w:rFonts w:ascii="Times New Roman" w:hAnsi="Times New Roman" w:cs="Times New Roman"/>
        </w:rPr>
      </w:pPr>
      <w:r>
        <w:rPr>
          <w:rFonts w:ascii="Times New Roman" w:hAnsi="Times New Roman" w:cs="Times New Roman"/>
          <w:kern w:val="0"/>
          <w:lang w:bidi="ar-SA"/>
        </w:rPr>
        <w:t>……………………………………………………………………………………………………………………………………………………………………………………………………………………</w:t>
      </w:r>
    </w:p>
    <w:p w:rsidR="00BA2E4D" w:rsidRDefault="00BA2E4D" w:rsidP="00BA2E4D">
      <w:pPr>
        <w:spacing w:line="360" w:lineRule="auto"/>
        <w:ind w:right="-1"/>
        <w:jc w:val="both"/>
        <w:rPr>
          <w:rFonts w:ascii="Times New Roman" w:hAnsi="Times New Roman" w:cs="Times New Roman"/>
          <w:kern w:val="0"/>
          <w:lang w:bidi="ar-SA"/>
        </w:rPr>
      </w:pPr>
      <w:r>
        <w:rPr>
          <w:rFonts w:ascii="Times New Roman" w:hAnsi="Times New Roman" w:cs="Times New Roman"/>
          <w:kern w:val="0"/>
          <w:lang w:bidi="ar-SA"/>
        </w:rPr>
        <w:t>reprezentowaną przez:</w:t>
      </w:r>
    </w:p>
    <w:p w:rsidR="00BA2E4D" w:rsidRPr="009545C9" w:rsidRDefault="00BA2E4D" w:rsidP="00BA2E4D">
      <w:pPr>
        <w:spacing w:line="360" w:lineRule="auto"/>
        <w:ind w:right="-1"/>
        <w:jc w:val="both"/>
        <w:rPr>
          <w:rFonts w:ascii="Times New Roman" w:hAnsi="Times New Roman" w:cs="Times New Roman"/>
        </w:rPr>
      </w:pPr>
      <w:r>
        <w:rPr>
          <w:rFonts w:ascii="Times New Roman" w:hAnsi="Times New Roman" w:cs="Times New Roman"/>
          <w:kern w:val="0"/>
          <w:lang w:bidi="ar-SA"/>
        </w:rPr>
        <w:t>……………………………………………………………………………………………………………………………………………………………………………………………………………………</w:t>
      </w:r>
    </w:p>
    <w:p w:rsidR="00BA2E4D" w:rsidRDefault="00BA2E4D" w:rsidP="00BA2E4D">
      <w:pPr>
        <w:spacing w:line="360" w:lineRule="auto"/>
        <w:jc w:val="both"/>
        <w:rPr>
          <w:rFonts w:ascii="Times New Roman" w:hAnsi="Times New Roman"/>
        </w:rPr>
      </w:pPr>
      <w:r>
        <w:rPr>
          <w:rFonts w:ascii="Times New Roman" w:hAnsi="Times New Roman"/>
        </w:rPr>
        <w:t>zwaną w dalszej części umowy „Wykonawcą”:</w:t>
      </w:r>
    </w:p>
    <w:p w:rsidR="00BA2E4D" w:rsidRDefault="00BA2E4D" w:rsidP="00BA2E4D">
      <w:pPr>
        <w:spacing w:line="360" w:lineRule="auto"/>
        <w:jc w:val="both"/>
        <w:rPr>
          <w:rFonts w:ascii="Times New Roman" w:hAnsi="Times New Roman"/>
        </w:rPr>
      </w:pPr>
      <w:r>
        <w:rPr>
          <w:rFonts w:ascii="Times New Roman" w:hAnsi="Times New Roman"/>
        </w:rPr>
        <w:t>łącznie zwanymi „Stronami”</w:t>
      </w:r>
    </w:p>
    <w:p w:rsidR="00BA2E4D" w:rsidRDefault="00BA2E4D" w:rsidP="00BA2E4D">
      <w:pPr>
        <w:spacing w:line="360" w:lineRule="auto"/>
        <w:jc w:val="both"/>
        <w:rPr>
          <w:rFonts w:ascii="Times New Roman" w:hAnsi="Times New Roman"/>
        </w:rPr>
      </w:pPr>
      <w:r>
        <w:rPr>
          <w:rFonts w:ascii="Times New Roman" w:hAnsi="Times New Roman"/>
        </w:rPr>
        <w:t>o następującej treści:</w:t>
      </w:r>
    </w:p>
    <w:p w:rsidR="00872FA3" w:rsidRDefault="00872FA3">
      <w:pPr>
        <w:widowControl w:val="0"/>
        <w:spacing w:line="360" w:lineRule="auto"/>
        <w:rPr>
          <w:rFonts w:hint="eastAsia"/>
          <w:b/>
        </w:rPr>
      </w:pPr>
    </w:p>
    <w:p w:rsidR="00872FA3" w:rsidRDefault="00B66D67">
      <w:pPr>
        <w:pStyle w:val="Tekstpodstawowy"/>
        <w:spacing w:after="0" w:line="360" w:lineRule="auto"/>
        <w:jc w:val="both"/>
        <w:rPr>
          <w:rFonts w:hint="eastAsia"/>
        </w:rPr>
      </w:pPr>
      <w:r>
        <w:rPr>
          <w:rFonts w:ascii="Times New Roman" w:hAnsi="Times New Roman"/>
        </w:rPr>
        <w:t>Umowa została zawarta w wyniku wyłonienia Wykonawcy na realizację zamówienia publicznego, w postępowaniu prowadzonym w trybie</w:t>
      </w:r>
      <w:r w:rsidR="007D69E4">
        <w:rPr>
          <w:rFonts w:ascii="Times New Roman" w:hAnsi="Times New Roman"/>
        </w:rPr>
        <w:t xml:space="preserve"> przetargu nieograniczonego pn.</w:t>
      </w:r>
      <w:r w:rsidR="007D69E4" w:rsidRPr="007D69E4">
        <w:rPr>
          <w:rFonts w:ascii="Times New Roman" w:hAnsi="Times New Roman" w:cs="Times New Roman"/>
          <w:b/>
        </w:rPr>
        <w:t xml:space="preserve"> </w:t>
      </w:r>
      <w:r w:rsidR="007D69E4" w:rsidRPr="007D69E4">
        <w:rPr>
          <w:rFonts w:ascii="Times New Roman" w:hAnsi="Times New Roman" w:cs="Times New Roman"/>
          <w:i/>
        </w:rPr>
        <w:t>Sukcesywna dostawa gazów medycznych i technicznych wraz z dzierża</w:t>
      </w:r>
      <w:r w:rsidR="007D69E4">
        <w:rPr>
          <w:rFonts w:ascii="Times New Roman" w:hAnsi="Times New Roman" w:cs="Times New Roman"/>
          <w:i/>
        </w:rPr>
        <w:t xml:space="preserve">wą butli do Szpitala Średzkiego </w:t>
      </w:r>
      <w:r w:rsidR="007D69E4" w:rsidRPr="007D69E4">
        <w:rPr>
          <w:rFonts w:ascii="Times New Roman" w:hAnsi="Times New Roman" w:cs="Times New Roman"/>
          <w:i/>
        </w:rPr>
        <w:t>Serca</w:t>
      </w:r>
      <w:r w:rsidR="007D69E4">
        <w:rPr>
          <w:rFonts w:ascii="Times New Roman" w:hAnsi="Times New Roman" w:cs="Times New Roman"/>
          <w:i/>
        </w:rPr>
        <w:t xml:space="preserve">                                </w:t>
      </w:r>
      <w:r w:rsidR="007D69E4" w:rsidRPr="007D69E4">
        <w:rPr>
          <w:rFonts w:ascii="Times New Roman" w:hAnsi="Times New Roman" w:cs="Times New Roman"/>
          <w:i/>
        </w:rPr>
        <w:t xml:space="preserve"> Jezusowego sp. z o. o</w:t>
      </w:r>
      <w:r w:rsidR="007D69E4" w:rsidRPr="007D69E4">
        <w:rPr>
          <w:rFonts w:ascii="Times New Roman" w:hAnsi="Times New Roman" w:cs="Times New Roman"/>
          <w:i/>
        </w:rPr>
        <w:t>.</w:t>
      </w:r>
      <w:r>
        <w:rPr>
          <w:rFonts w:ascii="Times New Roman" w:hAnsi="Times New Roman"/>
        </w:rPr>
        <w:t>, na podstawie przepisów ustawy z dnia 29 stycznia 2004 roku Prawo zamówień publicznych (Dz. U. z 2019 r., poz. 1843).</w:t>
      </w:r>
    </w:p>
    <w:p w:rsidR="00872FA3" w:rsidRDefault="00872FA3">
      <w:pPr>
        <w:pStyle w:val="Tytu"/>
        <w:spacing w:line="360" w:lineRule="auto"/>
        <w:jc w:val="both"/>
        <w:rPr>
          <w:rFonts w:ascii="Times New Roman" w:hAnsi="Times New Roman"/>
          <w:sz w:val="24"/>
          <w:szCs w:val="24"/>
        </w:rPr>
      </w:pPr>
    </w:p>
    <w:p w:rsidR="00872FA3" w:rsidRDefault="00B66D67">
      <w:pPr>
        <w:spacing w:line="360" w:lineRule="auto"/>
        <w:jc w:val="center"/>
        <w:rPr>
          <w:rFonts w:hint="eastAsia"/>
        </w:rPr>
      </w:pPr>
      <w:r>
        <w:rPr>
          <w:rFonts w:ascii="Times New Roman" w:eastAsia="Times New Roman" w:hAnsi="Times New Roman" w:cs="Times New Roman"/>
          <w:b/>
        </w:rPr>
        <w:t>§</w:t>
      </w:r>
      <w:r>
        <w:rPr>
          <w:b/>
        </w:rPr>
        <w:t xml:space="preserve"> 1</w:t>
      </w:r>
    </w:p>
    <w:p w:rsidR="007D69E4" w:rsidRDefault="007D69E4" w:rsidP="007D69E4">
      <w:pPr>
        <w:pStyle w:val="Style24"/>
        <w:spacing w:line="360" w:lineRule="auto"/>
        <w:rPr>
          <w:rFonts w:ascii="Times New Roman" w:hAnsi="Times New Roman" w:cs="Times New Roman"/>
        </w:rPr>
      </w:pPr>
      <w:r>
        <w:rPr>
          <w:rFonts w:ascii="Times New Roman" w:hAnsi="Times New Roman" w:cs="Times New Roman"/>
        </w:rPr>
        <w:t>1.</w:t>
      </w:r>
      <w:r w:rsidR="009B03D2">
        <w:rPr>
          <w:rFonts w:ascii="Times New Roman" w:hAnsi="Times New Roman" w:cs="Times New Roman"/>
        </w:rPr>
        <w:t xml:space="preserve"> Przedmiotem niniejszej umowy jest</w:t>
      </w:r>
      <w:r>
        <w:rPr>
          <w:rFonts w:ascii="Times New Roman" w:hAnsi="Times New Roman" w:cs="Times New Roman"/>
        </w:rPr>
        <w:t>:</w:t>
      </w:r>
    </w:p>
    <w:p w:rsidR="00CB7322" w:rsidRDefault="007D69E4" w:rsidP="007D69E4">
      <w:pPr>
        <w:pStyle w:val="Style24"/>
        <w:spacing w:line="360" w:lineRule="auto"/>
        <w:rPr>
          <w:rFonts w:ascii="Times New Roman" w:hAnsi="Times New Roman" w:cs="Times New Roman"/>
        </w:rPr>
      </w:pPr>
      <w:r>
        <w:rPr>
          <w:rFonts w:ascii="Times New Roman" w:hAnsi="Times New Roman" w:cs="Times New Roman"/>
        </w:rPr>
        <w:t>1) s</w:t>
      </w:r>
      <w:r w:rsidR="00CB7322">
        <w:rPr>
          <w:rFonts w:ascii="Times New Roman" w:hAnsi="Times New Roman" w:cs="Times New Roman"/>
        </w:rPr>
        <w:t>ukcesywna dostawa gazów</w:t>
      </w:r>
      <w:r w:rsidR="009B03D2">
        <w:rPr>
          <w:rFonts w:ascii="Times New Roman" w:hAnsi="Times New Roman" w:cs="Times New Roman"/>
        </w:rPr>
        <w:t xml:space="preserve"> </w:t>
      </w:r>
      <w:r w:rsidR="009B03D2" w:rsidRPr="009B03D2">
        <w:rPr>
          <w:rFonts w:ascii="Times New Roman" w:hAnsi="Times New Roman" w:cs="Times New Roman"/>
          <w:i/>
        </w:rPr>
        <w:t xml:space="preserve">medycznych/technicznych </w:t>
      </w:r>
      <w:r w:rsidR="00CB7322" w:rsidRPr="009B03D2">
        <w:rPr>
          <w:rFonts w:ascii="Times New Roman" w:hAnsi="Times New Roman" w:cs="Times New Roman"/>
          <w:i/>
        </w:rPr>
        <w:t xml:space="preserve"> </w:t>
      </w:r>
      <w:r w:rsidR="00CB7322">
        <w:rPr>
          <w:rFonts w:ascii="Times New Roman" w:hAnsi="Times New Roman" w:cs="Times New Roman"/>
        </w:rPr>
        <w:t>do siedziby Zamawiającego,</w:t>
      </w:r>
    </w:p>
    <w:p w:rsidR="00CB7322" w:rsidRDefault="00CB7322" w:rsidP="007D69E4">
      <w:pPr>
        <w:pStyle w:val="Style24"/>
        <w:spacing w:line="360" w:lineRule="auto"/>
        <w:rPr>
          <w:rFonts w:ascii="Times New Roman" w:hAnsi="Times New Roman" w:cs="Times New Roman"/>
        </w:rPr>
      </w:pPr>
      <w:r>
        <w:rPr>
          <w:rFonts w:ascii="Times New Roman" w:hAnsi="Times New Roman" w:cs="Times New Roman"/>
        </w:rPr>
        <w:t>2) przekazanie w dzierżawę Zamawiającemu butli do magazynowania gazów,</w:t>
      </w:r>
    </w:p>
    <w:p w:rsidR="00CB7322" w:rsidRDefault="00CB7322" w:rsidP="007D69E4">
      <w:pPr>
        <w:pStyle w:val="Style24"/>
        <w:spacing w:line="360" w:lineRule="auto"/>
        <w:rPr>
          <w:rFonts w:ascii="Times New Roman" w:hAnsi="Times New Roman" w:cs="Times New Roman"/>
          <w:i/>
        </w:rPr>
      </w:pPr>
      <w:r w:rsidRPr="00CB7322">
        <w:rPr>
          <w:rFonts w:ascii="Times New Roman" w:hAnsi="Times New Roman" w:cs="Times New Roman"/>
          <w:i/>
        </w:rPr>
        <w:t>/3) dla części nr 1: przekazanie w dzierżawę Zamawiającemu zbiornika na ciekły tlen medyczny/.</w:t>
      </w:r>
    </w:p>
    <w:p w:rsidR="00CB7322" w:rsidRPr="00CB7322" w:rsidRDefault="00CB7322" w:rsidP="007D69E4">
      <w:pPr>
        <w:pStyle w:val="Style24"/>
        <w:spacing w:line="360" w:lineRule="auto"/>
        <w:rPr>
          <w:rFonts w:ascii="Times New Roman" w:hAnsi="Times New Roman" w:cs="Times New Roman"/>
        </w:rPr>
      </w:pPr>
      <w:r>
        <w:rPr>
          <w:rFonts w:ascii="Times New Roman" w:hAnsi="Times New Roman" w:cs="Times New Roman"/>
        </w:rPr>
        <w:t xml:space="preserve">2. Parametry oraz rodzaj gazów, a także parametry dzierżawionych butli </w:t>
      </w:r>
      <w:r w:rsidRPr="00CB7322">
        <w:rPr>
          <w:rFonts w:ascii="Times New Roman" w:hAnsi="Times New Roman" w:cs="Times New Roman"/>
          <w:i/>
        </w:rPr>
        <w:t>/i zbiornika/</w:t>
      </w:r>
      <w:r>
        <w:rPr>
          <w:rFonts w:ascii="Times New Roman" w:hAnsi="Times New Roman" w:cs="Times New Roman"/>
          <w:i/>
        </w:rPr>
        <w:t xml:space="preserve"> </w:t>
      </w:r>
      <w:r>
        <w:rPr>
          <w:rFonts w:ascii="Times New Roman" w:hAnsi="Times New Roman" w:cs="Times New Roman"/>
        </w:rPr>
        <w:t xml:space="preserve">określone zostały w Opisie przedmiotu zamówienia, stanowiącym załącznik nr 1 do umowy. </w:t>
      </w:r>
    </w:p>
    <w:p w:rsidR="00872FA3" w:rsidRDefault="00CB7322">
      <w:pPr>
        <w:pStyle w:val="Style24"/>
        <w:spacing w:line="360" w:lineRule="auto"/>
      </w:pPr>
      <w:r>
        <w:rPr>
          <w:rFonts w:ascii="Times New Roman" w:hAnsi="Times New Roman" w:cs="Times New Roman"/>
        </w:rPr>
        <w:lastRenderedPageBreak/>
        <w:t>3</w:t>
      </w:r>
      <w:r w:rsidR="00B66D67">
        <w:rPr>
          <w:rFonts w:ascii="Times New Roman" w:eastAsia="Times New Roman" w:hAnsi="Times New Roman"/>
          <w:lang w:eastAsia="pl-PL"/>
        </w:rPr>
        <w:t xml:space="preserve">. Integralną część umowy stanowi </w:t>
      </w:r>
      <w:r>
        <w:rPr>
          <w:rFonts w:ascii="Times New Roman" w:eastAsia="Times New Roman" w:hAnsi="Times New Roman"/>
          <w:lang w:eastAsia="pl-PL"/>
        </w:rPr>
        <w:t xml:space="preserve">pełna </w:t>
      </w:r>
      <w:r w:rsidR="00B66D67">
        <w:rPr>
          <w:rFonts w:ascii="Times New Roman" w:eastAsia="Times New Roman" w:hAnsi="Times New Roman"/>
          <w:lang w:eastAsia="pl-PL"/>
        </w:rPr>
        <w:t>dokumentacja z postępowania o udzielenie zamówienia pu</w:t>
      </w:r>
      <w:r>
        <w:rPr>
          <w:rFonts w:ascii="Times New Roman" w:eastAsia="Times New Roman" w:hAnsi="Times New Roman"/>
          <w:lang w:eastAsia="pl-PL"/>
        </w:rPr>
        <w:t xml:space="preserve">blicznego w trybie przetargu nieograniczonego pn. </w:t>
      </w:r>
      <w:r w:rsidRPr="00CB7322">
        <w:rPr>
          <w:rFonts w:ascii="Times New Roman" w:hAnsi="Times New Roman" w:cs="Times New Roman"/>
        </w:rPr>
        <w:t>Sukcesywna dostawa gazów medycznych i technicznych wraz z dzierżawą butli do Szpitala Średzkiego Serca Jezusowego sp. z o. o.</w:t>
      </w:r>
      <w:r w:rsidR="00845BFB">
        <w:rPr>
          <w:rFonts w:ascii="Times New Roman" w:hAnsi="Times New Roman"/>
        </w:rPr>
        <w:t xml:space="preserve"> – ZP/1/20,</w:t>
      </w:r>
      <w:r w:rsidRPr="00CB7322">
        <w:rPr>
          <w:rFonts w:ascii="Times New Roman" w:eastAsia="Times New Roman" w:hAnsi="Times New Roman"/>
          <w:lang w:eastAsia="pl-PL"/>
        </w:rPr>
        <w:t xml:space="preserve"> w tym oferta Wykonawcy</w:t>
      </w:r>
    </w:p>
    <w:p w:rsidR="00872FA3" w:rsidRDefault="00B66D67">
      <w:pPr>
        <w:spacing w:line="360" w:lineRule="auto"/>
        <w:jc w:val="center"/>
        <w:rPr>
          <w:rFonts w:ascii="Times New Roman" w:hAnsi="Times New Roman"/>
        </w:rPr>
      </w:pPr>
      <w:r>
        <w:rPr>
          <w:rFonts w:ascii="Times New Roman" w:eastAsia="Times New Roman" w:hAnsi="Times New Roman" w:cs="Times New Roman"/>
          <w:b/>
        </w:rPr>
        <w:t>§</w:t>
      </w:r>
      <w:r>
        <w:rPr>
          <w:rFonts w:ascii="Times New Roman" w:hAnsi="Times New Roman"/>
          <w:b/>
        </w:rPr>
        <w:t xml:space="preserve"> 2</w:t>
      </w:r>
    </w:p>
    <w:p w:rsidR="00872FA3" w:rsidRDefault="00B66D67">
      <w:pPr>
        <w:pStyle w:val="Akapitzlist"/>
        <w:tabs>
          <w:tab w:val="left" w:pos="9924"/>
        </w:tabs>
        <w:spacing w:line="360" w:lineRule="auto"/>
        <w:ind w:left="0"/>
        <w:jc w:val="both"/>
        <w:rPr>
          <w:rFonts w:hint="eastAsia"/>
        </w:rPr>
      </w:pPr>
      <w:r>
        <w:rPr>
          <w:rFonts w:ascii="Times New Roman" w:hAnsi="Times New Roman"/>
        </w:rPr>
        <w:t xml:space="preserve">1. Wykonawca oświadcza, że zapoznał się ze wszystkimi warunkami, które są niezbędne do wykonania przez niego przedmiotu umowy bez konieczności ponoszenia przez Zamawiającego jakichkolwiek dodatkowych kosztów. </w:t>
      </w:r>
    </w:p>
    <w:p w:rsidR="00872FA3" w:rsidRDefault="00B66D67">
      <w:pPr>
        <w:pStyle w:val="Akapitzlist"/>
        <w:tabs>
          <w:tab w:val="left" w:pos="9924"/>
        </w:tabs>
        <w:spacing w:line="360" w:lineRule="auto"/>
        <w:ind w:left="0"/>
        <w:jc w:val="both"/>
        <w:rPr>
          <w:rFonts w:hint="eastAsia"/>
        </w:rPr>
      </w:pPr>
      <w:r>
        <w:rPr>
          <w:rFonts w:ascii="Times New Roman" w:hAnsi="Times New Roman"/>
        </w:rPr>
        <w:t xml:space="preserve">2. </w:t>
      </w:r>
      <w:bookmarkStart w:id="0" w:name="__DdeLink__2417_3307128469"/>
      <w:r>
        <w:rPr>
          <w:rFonts w:ascii="Times New Roman" w:hAnsi="Times New Roman"/>
        </w:rPr>
        <w:t>Wykonawca oświadcza, że posiada wszelkie wymagane prawem dokumenty dopuszczające do obrotu na terenie RP oferowane produkty lecznicze</w:t>
      </w:r>
      <w:r w:rsidR="009B03D2">
        <w:rPr>
          <w:rFonts w:ascii="Times New Roman" w:hAnsi="Times New Roman"/>
        </w:rPr>
        <w:t>, wyroby medyczne</w:t>
      </w:r>
      <w:r>
        <w:rPr>
          <w:rFonts w:ascii="Times New Roman" w:hAnsi="Times New Roman"/>
        </w:rPr>
        <w:t xml:space="preserve"> oraz że przekaże je na każde żądanie Zamawiającego</w:t>
      </w:r>
      <w:bookmarkEnd w:id="0"/>
      <w:r w:rsidR="009B03D2">
        <w:rPr>
          <w:rFonts w:ascii="Times New Roman" w:hAnsi="Times New Roman"/>
        </w:rPr>
        <w:t>.</w:t>
      </w:r>
    </w:p>
    <w:p w:rsidR="00872FA3" w:rsidRDefault="00B66D67">
      <w:pPr>
        <w:pStyle w:val="Akapitzlist"/>
        <w:tabs>
          <w:tab w:val="left" w:pos="9924"/>
        </w:tabs>
        <w:spacing w:line="360" w:lineRule="auto"/>
        <w:ind w:left="0"/>
        <w:jc w:val="both"/>
        <w:rPr>
          <w:rFonts w:ascii="Times New Roman" w:hAnsi="Times New Roman"/>
        </w:rPr>
      </w:pPr>
      <w:r>
        <w:rPr>
          <w:rFonts w:ascii="Times New Roman" w:hAnsi="Times New Roman"/>
        </w:rPr>
        <w:t xml:space="preserve">3. Wykonawca oświadcza, że na żądanie Zamawiającego przedłoży kartę charakterystyki </w:t>
      </w:r>
      <w:r w:rsidR="009B03D2">
        <w:rPr>
          <w:rFonts w:ascii="Times New Roman" w:hAnsi="Times New Roman"/>
        </w:rPr>
        <w:t xml:space="preserve">produktów leczniczych dla gazów medycznych, będących produktami leczniczymi. </w:t>
      </w:r>
    </w:p>
    <w:p w:rsidR="009B03D2" w:rsidRDefault="009B03D2" w:rsidP="009B03D2">
      <w:pPr>
        <w:spacing w:line="360" w:lineRule="auto"/>
        <w:jc w:val="both"/>
        <w:rPr>
          <w:rFonts w:ascii="Times New Roman" w:hAnsi="Times New Roman" w:cs="Times New Roman"/>
        </w:rPr>
      </w:pPr>
      <w:r>
        <w:rPr>
          <w:rFonts w:ascii="Times New Roman" w:hAnsi="Times New Roman"/>
        </w:rPr>
        <w:t xml:space="preserve">4. Wykonawca oświadcza, że na żądanie Zamawiającego przedłoży </w:t>
      </w:r>
      <w:r>
        <w:rPr>
          <w:rFonts w:ascii="Times New Roman" w:hAnsi="Times New Roman" w:cs="Times New Roman"/>
        </w:rPr>
        <w:t>opis techniczny, katalog lub ulotkę w języku p</w:t>
      </w:r>
      <w:r>
        <w:rPr>
          <w:rFonts w:ascii="Times New Roman" w:hAnsi="Times New Roman" w:cs="Times New Roman"/>
        </w:rPr>
        <w:t xml:space="preserve">olskim dla gazów medycznych, będących wyrobami medycznymi oraz gazów technicznych. </w:t>
      </w:r>
    </w:p>
    <w:p w:rsidR="00872FA3" w:rsidRDefault="009B03D2">
      <w:pPr>
        <w:pStyle w:val="Akapitzlist"/>
        <w:tabs>
          <w:tab w:val="left" w:pos="9924"/>
        </w:tabs>
        <w:spacing w:line="360" w:lineRule="auto"/>
        <w:ind w:left="0"/>
        <w:jc w:val="both"/>
        <w:rPr>
          <w:rFonts w:hint="eastAsia"/>
        </w:rPr>
      </w:pPr>
      <w:r>
        <w:rPr>
          <w:rFonts w:ascii="Times New Roman" w:hAnsi="Times New Roman"/>
        </w:rPr>
        <w:t>5</w:t>
      </w:r>
      <w:r w:rsidR="00B66D67">
        <w:rPr>
          <w:rFonts w:ascii="Times New Roman" w:hAnsi="Times New Roman"/>
        </w:rPr>
        <w:t xml:space="preserve">. Wykonawca oświadcza, że </w:t>
      </w:r>
      <w:r>
        <w:rPr>
          <w:rFonts w:ascii="Times New Roman" w:hAnsi="Times New Roman"/>
        </w:rPr>
        <w:t>oferowany asortyment</w:t>
      </w:r>
      <w:r w:rsidR="00B66D67">
        <w:rPr>
          <w:rFonts w:ascii="Times New Roman" w:hAnsi="Times New Roman"/>
        </w:rPr>
        <w:t xml:space="preserve"> będzie posiadał datę ważności wynoszącą minimum 12 miesięcy, licząc od daty dostawy produktu do Zamawiającego.</w:t>
      </w:r>
    </w:p>
    <w:p w:rsidR="00872FA3" w:rsidRDefault="00B66D67">
      <w:pPr>
        <w:pStyle w:val="Akapitzlist"/>
        <w:tabs>
          <w:tab w:val="left" w:pos="9924"/>
        </w:tabs>
        <w:spacing w:line="360" w:lineRule="auto"/>
        <w:ind w:left="0"/>
        <w:jc w:val="both"/>
        <w:rPr>
          <w:rFonts w:hint="eastAsia"/>
        </w:rPr>
      </w:pPr>
      <w:r>
        <w:rPr>
          <w:rFonts w:ascii="Times New Roman" w:hAnsi="Times New Roman"/>
        </w:rPr>
        <w:t xml:space="preserve">6. Zamawiający zastrzega sobie prawo do korzystania z czasowych, bądź jednorazowych promocji i obniżek cen na dany asortyment. </w:t>
      </w:r>
    </w:p>
    <w:p w:rsidR="00872FA3" w:rsidRDefault="00B66D67">
      <w:pPr>
        <w:spacing w:line="360" w:lineRule="auto"/>
        <w:jc w:val="center"/>
        <w:rPr>
          <w:rFonts w:hint="eastAsia"/>
        </w:rPr>
      </w:pPr>
      <w:bookmarkStart w:id="1" w:name="__DdeLink__7107_1552679068"/>
      <w:r>
        <w:rPr>
          <w:rFonts w:ascii="Times New Roman" w:eastAsia="Times New Roman" w:hAnsi="Times New Roman" w:cs="Times New Roman"/>
          <w:b/>
        </w:rPr>
        <w:t>§</w:t>
      </w:r>
      <w:r>
        <w:rPr>
          <w:rFonts w:ascii="Times New Roman" w:hAnsi="Times New Roman"/>
          <w:b/>
        </w:rPr>
        <w:t xml:space="preserve"> 3</w:t>
      </w:r>
      <w:bookmarkEnd w:id="1"/>
    </w:p>
    <w:p w:rsidR="009B03D2" w:rsidRDefault="00B66D67">
      <w:pPr>
        <w:pStyle w:val="Akapitzlist"/>
        <w:tabs>
          <w:tab w:val="left" w:pos="9924"/>
        </w:tabs>
        <w:spacing w:line="360" w:lineRule="auto"/>
        <w:ind w:left="0"/>
        <w:jc w:val="both"/>
        <w:rPr>
          <w:rFonts w:ascii="Times New Roman" w:hAnsi="Times New Roman"/>
        </w:rPr>
      </w:pPr>
      <w:r>
        <w:rPr>
          <w:rFonts w:ascii="Times New Roman" w:hAnsi="Times New Roman"/>
        </w:rPr>
        <w:t xml:space="preserve">1. Dostawy asortymentu, określonego w </w:t>
      </w:r>
      <w:r>
        <w:rPr>
          <w:rFonts w:ascii="Times New Roman" w:eastAsia="Times New Roman" w:hAnsi="Times New Roman" w:cs="Times New Roman"/>
        </w:rPr>
        <w:t>§</w:t>
      </w:r>
      <w:r w:rsidR="00CF33A8">
        <w:rPr>
          <w:rFonts w:ascii="Times New Roman" w:eastAsia="Times New Roman" w:hAnsi="Times New Roman" w:cs="Times New Roman"/>
        </w:rPr>
        <w:t xml:space="preserve"> </w:t>
      </w:r>
      <w:r>
        <w:rPr>
          <w:rFonts w:ascii="Times New Roman" w:hAnsi="Times New Roman"/>
        </w:rPr>
        <w:t>1</w:t>
      </w:r>
      <w:r w:rsidR="00CF33A8">
        <w:rPr>
          <w:rFonts w:ascii="Times New Roman" w:hAnsi="Times New Roman"/>
        </w:rPr>
        <w:t xml:space="preserve"> umowy</w:t>
      </w:r>
      <w:r>
        <w:rPr>
          <w:rFonts w:ascii="Times New Roman" w:hAnsi="Times New Roman"/>
        </w:rPr>
        <w:t xml:space="preserve"> odbywać się będą partiami, zgodnie z zamówieniam</w:t>
      </w:r>
      <w:r w:rsidR="003830D2">
        <w:rPr>
          <w:rFonts w:ascii="Times New Roman" w:hAnsi="Times New Roman"/>
        </w:rPr>
        <w:t>i składanymi przez pracowników Apteki Szpitalnej,</w:t>
      </w:r>
      <w:r>
        <w:rPr>
          <w:rFonts w:ascii="Times New Roman" w:hAnsi="Times New Roman"/>
        </w:rPr>
        <w:t xml:space="preserve"> pocztą elektroniczną na adres: ……………………..… lub telefonicznie pod numer …………</w:t>
      </w:r>
      <w:r w:rsidR="00BA2E4D">
        <w:rPr>
          <w:rFonts w:ascii="Times New Roman" w:hAnsi="Times New Roman"/>
        </w:rPr>
        <w:t>………………….</w:t>
      </w:r>
      <w:r>
        <w:rPr>
          <w:rFonts w:ascii="Times New Roman" w:hAnsi="Times New Roman"/>
        </w:rPr>
        <w:t>. Składanie zamówień w formie telefonicznej potwierdzone zostanie przez Wykonawcę wiadomością przekazaną pocztą elektroniczną na adres: apteka@szpitalsredzki.pl</w:t>
      </w:r>
    </w:p>
    <w:p w:rsidR="009B03D2" w:rsidRDefault="009B03D2">
      <w:pPr>
        <w:pStyle w:val="Akapitzlist"/>
        <w:tabs>
          <w:tab w:val="left" w:pos="9924"/>
        </w:tabs>
        <w:spacing w:line="360" w:lineRule="auto"/>
        <w:ind w:left="0"/>
        <w:jc w:val="both"/>
        <w:rPr>
          <w:rFonts w:ascii="Times New Roman" w:hAnsi="Times New Roman"/>
        </w:rPr>
      </w:pPr>
      <w:r>
        <w:rPr>
          <w:rFonts w:ascii="Times New Roman" w:hAnsi="Times New Roman"/>
        </w:rPr>
        <w:t xml:space="preserve">2. Na potrzeby niniejszej umowy </w:t>
      </w:r>
      <w:r w:rsidR="003830D2">
        <w:rPr>
          <w:rFonts w:ascii="Times New Roman" w:hAnsi="Times New Roman"/>
        </w:rPr>
        <w:t>strony przyjmują za dni robocze każdy dzień</w:t>
      </w:r>
      <w:r>
        <w:rPr>
          <w:rFonts w:ascii="Times New Roman" w:hAnsi="Times New Roman"/>
        </w:rPr>
        <w:t xml:space="preserve"> tygodnia, z wyłączeniem sobót, niedziel oraz dni ustawowo wolnych od pracy. </w:t>
      </w:r>
    </w:p>
    <w:p w:rsidR="009B03D2" w:rsidRDefault="003830D2">
      <w:pPr>
        <w:pStyle w:val="Akapitzlist"/>
        <w:tabs>
          <w:tab w:val="left" w:pos="9924"/>
        </w:tabs>
        <w:spacing w:line="360" w:lineRule="auto"/>
        <w:ind w:left="0"/>
        <w:jc w:val="both"/>
        <w:rPr>
          <w:rFonts w:ascii="Times New Roman" w:hAnsi="Times New Roman"/>
        </w:rPr>
      </w:pPr>
      <w:r>
        <w:rPr>
          <w:rFonts w:ascii="Times New Roman" w:hAnsi="Times New Roman"/>
        </w:rPr>
        <w:t>3</w:t>
      </w:r>
      <w:r w:rsidR="009B03D2">
        <w:rPr>
          <w:rFonts w:ascii="Times New Roman" w:hAnsi="Times New Roman"/>
        </w:rPr>
        <w:t>. Dostawa asortymentu realizowana będzie w następujące robocze dni tygodnia: …………………………..</w:t>
      </w:r>
    </w:p>
    <w:p w:rsidR="009B03D2" w:rsidRDefault="003830D2">
      <w:pPr>
        <w:pStyle w:val="Akapitzlist"/>
        <w:tabs>
          <w:tab w:val="left" w:pos="9924"/>
        </w:tabs>
        <w:spacing w:line="360" w:lineRule="auto"/>
        <w:ind w:left="0"/>
        <w:jc w:val="both"/>
        <w:rPr>
          <w:rFonts w:ascii="Times New Roman" w:hAnsi="Times New Roman"/>
        </w:rPr>
      </w:pPr>
      <w:r>
        <w:rPr>
          <w:rFonts w:ascii="Times New Roman" w:hAnsi="Times New Roman"/>
        </w:rPr>
        <w:t>4</w:t>
      </w:r>
      <w:r w:rsidR="009B03D2">
        <w:rPr>
          <w:rFonts w:ascii="Times New Roman" w:hAnsi="Times New Roman"/>
        </w:rPr>
        <w:t>. W p</w:t>
      </w:r>
      <w:r w:rsidR="00CF33A8">
        <w:rPr>
          <w:rFonts w:ascii="Times New Roman" w:hAnsi="Times New Roman"/>
        </w:rPr>
        <w:t>rzypadku, kiedy termin dostawy prz</w:t>
      </w:r>
      <w:r w:rsidR="009B03D2">
        <w:rPr>
          <w:rFonts w:ascii="Times New Roman" w:hAnsi="Times New Roman"/>
        </w:rPr>
        <w:t>ypada w dzień ustawowo wolny od pracy, Wykonawca realizuje dostawy w pierwszy dzień roboczy, następujący po tym dniu.</w:t>
      </w:r>
    </w:p>
    <w:p w:rsidR="009B03D2" w:rsidRPr="009B03D2" w:rsidRDefault="003830D2">
      <w:pPr>
        <w:pStyle w:val="Akapitzlist"/>
        <w:tabs>
          <w:tab w:val="left" w:pos="9924"/>
        </w:tabs>
        <w:spacing w:line="360" w:lineRule="auto"/>
        <w:ind w:left="0"/>
        <w:jc w:val="both"/>
        <w:rPr>
          <w:rFonts w:ascii="Times New Roman" w:hAnsi="Times New Roman" w:hint="eastAsia"/>
        </w:rPr>
      </w:pPr>
      <w:r>
        <w:rPr>
          <w:rFonts w:ascii="Times New Roman" w:hAnsi="Times New Roman"/>
        </w:rPr>
        <w:t>5</w:t>
      </w:r>
      <w:r w:rsidR="009B03D2">
        <w:rPr>
          <w:rFonts w:ascii="Times New Roman" w:hAnsi="Times New Roman"/>
        </w:rPr>
        <w:t xml:space="preserve">. Zamówienia, o których mowa w ust. 1 składane są najpóźniej w przededniu planowanych dostaw asortymentu. </w:t>
      </w:r>
    </w:p>
    <w:p w:rsidR="00872FA3" w:rsidRDefault="003830D2">
      <w:pPr>
        <w:pStyle w:val="Akapitzlist"/>
        <w:tabs>
          <w:tab w:val="left" w:pos="9924"/>
        </w:tabs>
        <w:spacing w:line="360" w:lineRule="auto"/>
        <w:ind w:left="0"/>
        <w:jc w:val="both"/>
        <w:rPr>
          <w:rFonts w:ascii="Times New Roman" w:hAnsi="Times New Roman"/>
        </w:rPr>
      </w:pPr>
      <w:r>
        <w:rPr>
          <w:rFonts w:ascii="Times New Roman" w:hAnsi="Times New Roman"/>
        </w:rPr>
        <w:lastRenderedPageBreak/>
        <w:t xml:space="preserve">6. </w:t>
      </w:r>
      <w:r w:rsidR="00B66D67">
        <w:rPr>
          <w:rFonts w:ascii="Times New Roman" w:hAnsi="Times New Roman"/>
        </w:rPr>
        <w:t xml:space="preserve">Wykonawca jest zobowiązany przekazać przedmiot zamówienia bezpośrednio do </w:t>
      </w:r>
      <w:r>
        <w:rPr>
          <w:rFonts w:ascii="Times New Roman" w:hAnsi="Times New Roman"/>
        </w:rPr>
        <w:t xml:space="preserve">oddziałów lub komórek </w:t>
      </w:r>
      <w:r w:rsidR="00B66D67">
        <w:rPr>
          <w:rFonts w:ascii="Times New Roman" w:hAnsi="Times New Roman"/>
        </w:rPr>
        <w:t>Szpitala Średzkie</w:t>
      </w:r>
      <w:r>
        <w:rPr>
          <w:rFonts w:ascii="Times New Roman" w:hAnsi="Times New Roman"/>
        </w:rPr>
        <w:t xml:space="preserve">go Serca Jezusowego Sp. z o. o., wskazanych w zamówieniu. </w:t>
      </w:r>
    </w:p>
    <w:p w:rsidR="00872FA3" w:rsidRDefault="003830D2">
      <w:pPr>
        <w:pStyle w:val="Akapitzlist"/>
        <w:tabs>
          <w:tab w:val="left" w:pos="9924"/>
        </w:tabs>
        <w:spacing w:line="360" w:lineRule="auto"/>
        <w:ind w:left="0"/>
        <w:jc w:val="both"/>
        <w:rPr>
          <w:rFonts w:hint="eastAsia"/>
        </w:rPr>
      </w:pPr>
      <w:r>
        <w:rPr>
          <w:rFonts w:ascii="Times New Roman" w:hAnsi="Times New Roman"/>
        </w:rPr>
        <w:t>7. Transport asortymentu odbywa</w:t>
      </w:r>
      <w:r w:rsidR="00B66D67">
        <w:rPr>
          <w:rFonts w:ascii="Times New Roman" w:hAnsi="Times New Roman"/>
        </w:rPr>
        <w:t xml:space="preserve"> się na koszt i ry</w:t>
      </w:r>
      <w:r>
        <w:rPr>
          <w:rFonts w:ascii="Times New Roman" w:hAnsi="Times New Roman"/>
        </w:rPr>
        <w:t>zyko Wykonawcy.</w:t>
      </w:r>
    </w:p>
    <w:p w:rsidR="00872FA3" w:rsidRDefault="003830D2">
      <w:pPr>
        <w:pStyle w:val="Akapitzlist"/>
        <w:tabs>
          <w:tab w:val="left" w:pos="9924"/>
        </w:tabs>
        <w:spacing w:line="360" w:lineRule="auto"/>
        <w:ind w:left="0"/>
        <w:jc w:val="both"/>
        <w:rPr>
          <w:rFonts w:hint="eastAsia"/>
        </w:rPr>
      </w:pPr>
      <w:r>
        <w:rPr>
          <w:rFonts w:ascii="Times New Roman" w:hAnsi="Times New Roman"/>
        </w:rPr>
        <w:t>8</w:t>
      </w:r>
      <w:r w:rsidR="00B66D67">
        <w:rPr>
          <w:rFonts w:ascii="Times New Roman" w:hAnsi="Times New Roman"/>
        </w:rPr>
        <w:t xml:space="preserve">. Transport </w:t>
      </w:r>
      <w:r>
        <w:rPr>
          <w:rFonts w:ascii="Times New Roman" w:hAnsi="Times New Roman"/>
        </w:rPr>
        <w:t>gazów będących przedmiotem zamówienia</w:t>
      </w:r>
      <w:r w:rsidR="00B66D67">
        <w:rPr>
          <w:rFonts w:ascii="Times New Roman" w:hAnsi="Times New Roman"/>
        </w:rPr>
        <w:t xml:space="preserve"> do siedziby Zamawiającego odbywać się będzie</w:t>
      </w:r>
      <w:r w:rsidR="00845BFB">
        <w:rPr>
          <w:rFonts w:ascii="Times New Roman" w:hAnsi="Times New Roman"/>
        </w:rPr>
        <w:t xml:space="preserve"> środkami transportu, spełniającymi  obowiązujące</w:t>
      </w:r>
      <w:r w:rsidR="00B66D67">
        <w:rPr>
          <w:rFonts w:ascii="Times New Roman" w:hAnsi="Times New Roman"/>
        </w:rPr>
        <w:t xml:space="preserve"> </w:t>
      </w:r>
      <w:r>
        <w:rPr>
          <w:rFonts w:ascii="Times New Roman" w:hAnsi="Times New Roman"/>
        </w:rPr>
        <w:t>w tej materii przepis</w:t>
      </w:r>
      <w:r w:rsidR="00845BFB">
        <w:rPr>
          <w:rFonts w:ascii="Times New Roman" w:hAnsi="Times New Roman"/>
        </w:rPr>
        <w:t>y</w:t>
      </w:r>
      <w:r>
        <w:rPr>
          <w:rFonts w:ascii="Times New Roman" w:hAnsi="Times New Roman"/>
        </w:rPr>
        <w:t xml:space="preserve"> prawa. </w:t>
      </w:r>
      <w:r w:rsidR="00B66D67">
        <w:rPr>
          <w:rFonts w:ascii="Times New Roman" w:hAnsi="Times New Roman"/>
        </w:rPr>
        <w:t xml:space="preserve"> </w:t>
      </w:r>
    </w:p>
    <w:p w:rsidR="00872FA3" w:rsidRDefault="00B66D67">
      <w:pPr>
        <w:tabs>
          <w:tab w:val="left" w:pos="9924"/>
        </w:tabs>
        <w:spacing w:line="360" w:lineRule="auto"/>
        <w:contextualSpacing/>
        <w:jc w:val="center"/>
        <w:rPr>
          <w:rFonts w:ascii="Times New Roman" w:hAnsi="Times New Roman"/>
        </w:rPr>
      </w:pPr>
      <w:r>
        <w:rPr>
          <w:rFonts w:ascii="Times New Roman" w:eastAsia="Times New Roman" w:hAnsi="Times New Roman" w:cs="Times New Roman"/>
          <w:b/>
        </w:rPr>
        <w:t>§</w:t>
      </w:r>
      <w:r>
        <w:rPr>
          <w:rFonts w:ascii="Times New Roman" w:hAnsi="Times New Roman" w:cs="Times New Roman"/>
          <w:b/>
        </w:rPr>
        <w:t xml:space="preserve"> 4</w:t>
      </w:r>
    </w:p>
    <w:p w:rsidR="00872FA3" w:rsidRDefault="00CF33A8" w:rsidP="00CF33A8">
      <w:pPr>
        <w:tabs>
          <w:tab w:val="left" w:pos="9924"/>
        </w:tabs>
        <w:spacing w:line="360" w:lineRule="auto"/>
        <w:jc w:val="both"/>
        <w:rPr>
          <w:rFonts w:ascii="Times New Roman" w:hAnsi="Times New Roman"/>
        </w:rPr>
      </w:pPr>
      <w:r>
        <w:t xml:space="preserve">1. Wykonawca przekazuje w dzierżawę Zamawiającemu butle, o których mowa w </w:t>
      </w:r>
      <w:r w:rsidRPr="00CF33A8">
        <w:rPr>
          <w:rFonts w:ascii="Times New Roman" w:eastAsia="Times New Roman" w:hAnsi="Times New Roman" w:cs="Times New Roman"/>
        </w:rPr>
        <w:t>§</w:t>
      </w:r>
      <w:r w:rsidR="00851515">
        <w:rPr>
          <w:rFonts w:ascii="Times New Roman" w:eastAsia="Times New Roman" w:hAnsi="Times New Roman" w:cs="Times New Roman"/>
        </w:rPr>
        <w:t xml:space="preserve"> </w:t>
      </w:r>
      <w:r w:rsidRPr="00CF33A8">
        <w:rPr>
          <w:rFonts w:ascii="Times New Roman" w:hAnsi="Times New Roman"/>
        </w:rPr>
        <w:t>1</w:t>
      </w:r>
      <w:r>
        <w:rPr>
          <w:rFonts w:ascii="Times New Roman" w:hAnsi="Times New Roman"/>
        </w:rPr>
        <w:t xml:space="preserve"> umowy.</w:t>
      </w:r>
    </w:p>
    <w:p w:rsidR="00CF33A8" w:rsidRDefault="00CF33A8" w:rsidP="00CF33A8">
      <w:pPr>
        <w:tabs>
          <w:tab w:val="left" w:pos="9924"/>
        </w:tabs>
        <w:spacing w:line="360" w:lineRule="auto"/>
        <w:jc w:val="both"/>
        <w:rPr>
          <w:rFonts w:ascii="Times New Roman" w:hAnsi="Times New Roman"/>
        </w:rPr>
      </w:pPr>
      <w:r>
        <w:rPr>
          <w:rFonts w:ascii="Times New Roman" w:hAnsi="Times New Roman"/>
        </w:rPr>
        <w:t xml:space="preserve">2. </w:t>
      </w:r>
      <w:r w:rsidR="00851515">
        <w:rPr>
          <w:rFonts w:ascii="Times New Roman" w:hAnsi="Times New Roman"/>
        </w:rPr>
        <w:t xml:space="preserve">Wykonawca oświadcza, że przez cały okres obowiązywania umowy, przedmiot dzierżawy posiadać będzie aktualne legalizacje. </w:t>
      </w:r>
    </w:p>
    <w:p w:rsidR="00851515" w:rsidRDefault="00851515" w:rsidP="00CF33A8">
      <w:pPr>
        <w:tabs>
          <w:tab w:val="left" w:pos="9924"/>
        </w:tabs>
        <w:spacing w:line="360" w:lineRule="auto"/>
        <w:jc w:val="both"/>
        <w:rPr>
          <w:rFonts w:ascii="Times New Roman" w:hAnsi="Times New Roman" w:cs="Times New Roman"/>
        </w:rPr>
      </w:pPr>
      <w:r>
        <w:rPr>
          <w:rFonts w:ascii="Times New Roman" w:hAnsi="Times New Roman"/>
        </w:rPr>
        <w:t xml:space="preserve">3.  Butle będące przedmiotem dzierżawy </w:t>
      </w:r>
      <w:r w:rsidRPr="00C102EF">
        <w:rPr>
          <w:rFonts w:ascii="Times New Roman" w:hAnsi="Times New Roman" w:cs="Times New Roman"/>
        </w:rPr>
        <w:t>muszą być atestowane, oznakowane etykietą produktu wraz z nalepkami ostrzegawczymi oraz za pomocą barw rozpoznawczych</w:t>
      </w:r>
      <w:r>
        <w:rPr>
          <w:rFonts w:ascii="Times New Roman" w:hAnsi="Times New Roman" w:cs="Times New Roman"/>
        </w:rPr>
        <w:t>,</w:t>
      </w:r>
      <w:r w:rsidRPr="00C102EF">
        <w:rPr>
          <w:rFonts w:ascii="Times New Roman" w:hAnsi="Times New Roman" w:cs="Times New Roman"/>
        </w:rPr>
        <w:t xml:space="preserve"> zgodnie z normą PN – EN 1089 – 3, a także datą legalizacji umieszczoną na butli. Na butli musi znajdować się</w:t>
      </w:r>
      <w:r>
        <w:rPr>
          <w:rFonts w:ascii="Times New Roman" w:hAnsi="Times New Roman" w:cs="Times New Roman"/>
        </w:rPr>
        <w:t xml:space="preserve"> także</w:t>
      </w:r>
      <w:r w:rsidRPr="00C102EF">
        <w:rPr>
          <w:rFonts w:ascii="Times New Roman" w:hAnsi="Times New Roman" w:cs="Times New Roman"/>
        </w:rPr>
        <w:t xml:space="preserve"> seria napełnionej zawartości i data przydatności do</w:t>
      </w:r>
      <w:r>
        <w:rPr>
          <w:rFonts w:ascii="Times New Roman" w:hAnsi="Times New Roman" w:cs="Times New Roman"/>
        </w:rPr>
        <w:t xml:space="preserve"> używania. </w:t>
      </w:r>
    </w:p>
    <w:p w:rsidR="00851515" w:rsidRDefault="00851515" w:rsidP="00CF33A8">
      <w:pPr>
        <w:tabs>
          <w:tab w:val="left" w:pos="9924"/>
        </w:tabs>
        <w:spacing w:line="360" w:lineRule="auto"/>
        <w:jc w:val="both"/>
        <w:rPr>
          <w:rFonts w:ascii="Times New Roman" w:hAnsi="Times New Roman"/>
        </w:rPr>
      </w:pPr>
      <w:r>
        <w:rPr>
          <w:rFonts w:ascii="Times New Roman" w:hAnsi="Times New Roman" w:cs="Times New Roman"/>
        </w:rPr>
        <w:t xml:space="preserve">4. W przypadku uszkodzeń butli lub stwierdzenia przez Zamawiającego braków jakościowych oraz braków o których mowa w ust. 3, Wykonawca wymieni butle na pełnowartościowe w terminie 48 godzin od momentu dokonania zgłoszenia przez Zamawiającego pocztą elektroniczną. </w:t>
      </w:r>
    </w:p>
    <w:p w:rsidR="00851515" w:rsidRDefault="00851515" w:rsidP="00CF33A8">
      <w:pPr>
        <w:tabs>
          <w:tab w:val="left" w:pos="9924"/>
        </w:tabs>
        <w:spacing w:line="360" w:lineRule="auto"/>
        <w:jc w:val="both"/>
        <w:rPr>
          <w:rFonts w:hint="eastAsia"/>
        </w:rPr>
      </w:pPr>
    </w:p>
    <w:p w:rsidR="00872FA3" w:rsidRDefault="00851515">
      <w:pPr>
        <w:tabs>
          <w:tab w:val="left" w:pos="9924"/>
        </w:tabs>
        <w:spacing w:line="360" w:lineRule="auto"/>
        <w:contextualSpacing/>
        <w:jc w:val="center"/>
        <w:rPr>
          <w:rFonts w:ascii="Times New Roman" w:hAnsi="Times New Roman"/>
          <w:b/>
          <w:i/>
        </w:rPr>
      </w:pPr>
      <w:r w:rsidRPr="00851515">
        <w:rPr>
          <w:rFonts w:ascii="Times New Roman" w:eastAsia="Times New Roman" w:hAnsi="Times New Roman" w:cs="Times New Roman"/>
          <w:b/>
          <w:i/>
        </w:rPr>
        <w:t>/dla części nr 1</w:t>
      </w:r>
      <w:r w:rsidR="009B2D1E">
        <w:rPr>
          <w:rFonts w:ascii="Times New Roman" w:eastAsia="Times New Roman" w:hAnsi="Times New Roman" w:cs="Times New Roman"/>
          <w:b/>
          <w:i/>
        </w:rPr>
        <w:t>:</w:t>
      </w:r>
      <w:r w:rsidRPr="00851515">
        <w:rPr>
          <w:rFonts w:ascii="Times New Roman" w:eastAsia="Times New Roman" w:hAnsi="Times New Roman" w:cs="Times New Roman"/>
          <w:b/>
          <w:i/>
        </w:rPr>
        <w:t xml:space="preserve"> </w:t>
      </w:r>
      <w:r>
        <w:rPr>
          <w:rFonts w:ascii="Times New Roman" w:eastAsia="Times New Roman" w:hAnsi="Times New Roman" w:cs="Times New Roman"/>
          <w:b/>
          <w:i/>
        </w:rPr>
        <w:t xml:space="preserve">   </w:t>
      </w:r>
      <w:r w:rsidR="00B66D67" w:rsidRPr="00851515">
        <w:rPr>
          <w:rFonts w:ascii="Times New Roman" w:eastAsia="Times New Roman" w:hAnsi="Times New Roman" w:cs="Times New Roman"/>
          <w:b/>
          <w:i/>
        </w:rPr>
        <w:t>§</w:t>
      </w:r>
      <w:r w:rsidRPr="00851515">
        <w:rPr>
          <w:rFonts w:ascii="Times New Roman" w:hAnsi="Times New Roman"/>
          <w:b/>
          <w:i/>
        </w:rPr>
        <w:t xml:space="preserve"> 4a</w:t>
      </w:r>
    </w:p>
    <w:p w:rsidR="00851515" w:rsidRPr="009B2D1E" w:rsidRDefault="00851515" w:rsidP="00851515">
      <w:pPr>
        <w:tabs>
          <w:tab w:val="left" w:pos="9924"/>
        </w:tabs>
        <w:spacing w:line="360" w:lineRule="auto"/>
        <w:jc w:val="both"/>
        <w:rPr>
          <w:rFonts w:ascii="Times New Roman" w:hAnsi="Times New Roman"/>
          <w:i/>
        </w:rPr>
      </w:pPr>
      <w:r w:rsidRPr="009B2D1E">
        <w:rPr>
          <w:rFonts w:ascii="Times New Roman" w:hAnsi="Times New Roman"/>
          <w:i/>
        </w:rPr>
        <w:t>1.</w:t>
      </w:r>
      <w:r w:rsidR="009B2D1E" w:rsidRPr="009B2D1E">
        <w:rPr>
          <w:rFonts w:ascii="Times New Roman" w:hAnsi="Times New Roman"/>
          <w:i/>
        </w:rPr>
        <w:t xml:space="preserve"> </w:t>
      </w:r>
      <w:r w:rsidRPr="009B2D1E">
        <w:rPr>
          <w:rFonts w:ascii="Times New Roman" w:hAnsi="Times New Roman"/>
          <w:i/>
        </w:rPr>
        <w:t>Wykonawca przekazuje w dzierżawę Zamawiającemu zbiornik na ciekły tlen medyczny</w:t>
      </w:r>
      <w:r w:rsidR="009B2D1E" w:rsidRPr="009B2D1E">
        <w:rPr>
          <w:rFonts w:ascii="Times New Roman" w:hAnsi="Times New Roman"/>
          <w:i/>
        </w:rPr>
        <w:t>, o </w:t>
      </w:r>
      <w:r w:rsidRPr="009B2D1E">
        <w:rPr>
          <w:rFonts w:ascii="Times New Roman" w:hAnsi="Times New Roman"/>
          <w:i/>
        </w:rPr>
        <w:t>pojemności 5000 l, spełni</w:t>
      </w:r>
      <w:r w:rsidR="009B2D1E" w:rsidRPr="009B2D1E">
        <w:rPr>
          <w:rFonts w:ascii="Times New Roman" w:hAnsi="Times New Roman"/>
          <w:i/>
        </w:rPr>
        <w:t xml:space="preserve">ający </w:t>
      </w:r>
      <w:r w:rsidRPr="009B2D1E">
        <w:rPr>
          <w:rFonts w:ascii="Times New Roman" w:hAnsi="Times New Roman"/>
          <w:i/>
        </w:rPr>
        <w:t>warunki określone w Opisie przedmiotu zamówienia, stanowiącym załącznik nr 1 do umowy.</w:t>
      </w:r>
    </w:p>
    <w:p w:rsidR="009B2D1E" w:rsidRPr="009B2D1E" w:rsidRDefault="00851515" w:rsidP="009B2D1E">
      <w:pPr>
        <w:tabs>
          <w:tab w:val="left" w:pos="9924"/>
        </w:tabs>
        <w:spacing w:line="360" w:lineRule="auto"/>
        <w:jc w:val="both"/>
        <w:rPr>
          <w:rFonts w:ascii="Times New Roman" w:hAnsi="Times New Roman"/>
          <w:i/>
        </w:rPr>
      </w:pPr>
      <w:r w:rsidRPr="009B2D1E">
        <w:rPr>
          <w:rFonts w:ascii="Times New Roman" w:hAnsi="Times New Roman"/>
          <w:i/>
        </w:rPr>
        <w:t xml:space="preserve">2. Wykonawca </w:t>
      </w:r>
      <w:r w:rsidR="009B2D1E" w:rsidRPr="009B2D1E">
        <w:rPr>
          <w:rFonts w:ascii="Times New Roman" w:hAnsi="Times New Roman"/>
          <w:i/>
        </w:rPr>
        <w:t xml:space="preserve">zamontuje zbiornik, o którym mowa w ust. 1 w terminie 5 dni od dnia podpisania umowy. </w:t>
      </w:r>
    </w:p>
    <w:p w:rsidR="009B2D1E" w:rsidRPr="009B2D1E" w:rsidRDefault="009B2D1E" w:rsidP="009B2D1E">
      <w:pPr>
        <w:tabs>
          <w:tab w:val="left" w:pos="9924"/>
        </w:tabs>
        <w:spacing w:line="360" w:lineRule="auto"/>
        <w:jc w:val="both"/>
        <w:rPr>
          <w:rFonts w:ascii="Times New Roman" w:hAnsi="Times New Roman" w:cs="Times New Roman"/>
          <w:i/>
        </w:rPr>
      </w:pPr>
      <w:r w:rsidRPr="009B2D1E">
        <w:rPr>
          <w:rFonts w:ascii="Times New Roman" w:hAnsi="Times New Roman" w:cs="Times New Roman"/>
          <w:i/>
        </w:rPr>
        <w:t xml:space="preserve">3. </w:t>
      </w:r>
      <w:r w:rsidRPr="009B2D1E">
        <w:rPr>
          <w:rFonts w:ascii="Times New Roman" w:hAnsi="Times New Roman" w:cs="Times New Roman"/>
          <w:i/>
        </w:rPr>
        <w:t>Wykonawca w ramach obowiązków wynikających z nini</w:t>
      </w:r>
      <w:r>
        <w:rPr>
          <w:rFonts w:ascii="Times New Roman" w:hAnsi="Times New Roman" w:cs="Times New Roman"/>
          <w:i/>
        </w:rPr>
        <w:t>ejszej umowy zobowiązany jest w </w:t>
      </w:r>
      <w:r w:rsidRPr="009B2D1E">
        <w:rPr>
          <w:rFonts w:ascii="Times New Roman" w:hAnsi="Times New Roman" w:cs="Times New Roman"/>
          <w:i/>
        </w:rPr>
        <w:t>szczególności do:</w:t>
      </w:r>
    </w:p>
    <w:p w:rsidR="009B2D1E" w:rsidRPr="009B2D1E" w:rsidRDefault="009B2D1E" w:rsidP="009B2D1E">
      <w:pPr>
        <w:spacing w:line="360" w:lineRule="auto"/>
        <w:jc w:val="both"/>
        <w:rPr>
          <w:rFonts w:ascii="Times New Roman" w:hAnsi="Times New Roman" w:cs="Times New Roman"/>
          <w:i/>
        </w:rPr>
      </w:pPr>
      <w:r w:rsidRPr="009B2D1E">
        <w:rPr>
          <w:rFonts w:ascii="Times New Roman" w:hAnsi="Times New Roman" w:cs="Times New Roman"/>
          <w:i/>
        </w:rPr>
        <w:t xml:space="preserve">1) </w:t>
      </w:r>
      <w:r w:rsidRPr="009B2D1E">
        <w:rPr>
          <w:rFonts w:ascii="Times New Roman" w:hAnsi="Times New Roman" w:cs="Times New Roman"/>
          <w:i/>
        </w:rPr>
        <w:t>wykonania podłączenia zbiornika do instalacji rozprowadzającej,</w:t>
      </w:r>
    </w:p>
    <w:p w:rsidR="009B2D1E" w:rsidRPr="009B2D1E" w:rsidRDefault="009B2D1E" w:rsidP="009B2D1E">
      <w:pPr>
        <w:spacing w:line="360" w:lineRule="auto"/>
        <w:jc w:val="both"/>
        <w:rPr>
          <w:rFonts w:ascii="Times New Roman" w:hAnsi="Times New Roman" w:cs="Times New Roman"/>
          <w:i/>
        </w:rPr>
      </w:pPr>
      <w:r w:rsidRPr="009B2D1E">
        <w:rPr>
          <w:rFonts w:ascii="Times New Roman" w:hAnsi="Times New Roman" w:cs="Times New Roman"/>
          <w:i/>
        </w:rPr>
        <w:t xml:space="preserve">2) </w:t>
      </w:r>
      <w:r w:rsidRPr="009B2D1E">
        <w:rPr>
          <w:rFonts w:ascii="Times New Roman" w:hAnsi="Times New Roman" w:cs="Times New Roman"/>
          <w:i/>
        </w:rPr>
        <w:t xml:space="preserve">uzyskania zgody Urzędu Dozoru Technicznego na dopuszczenie zbiornika do eksploatacji, </w:t>
      </w:r>
    </w:p>
    <w:p w:rsidR="009B2D1E" w:rsidRPr="009B2D1E" w:rsidRDefault="009B2D1E" w:rsidP="009B2D1E">
      <w:pPr>
        <w:spacing w:line="360" w:lineRule="auto"/>
        <w:jc w:val="both"/>
        <w:rPr>
          <w:rFonts w:ascii="Times New Roman" w:hAnsi="Times New Roman" w:cs="Times New Roman"/>
          <w:i/>
        </w:rPr>
      </w:pPr>
      <w:r w:rsidRPr="009B2D1E">
        <w:rPr>
          <w:rFonts w:ascii="Times New Roman" w:hAnsi="Times New Roman" w:cs="Times New Roman"/>
          <w:i/>
        </w:rPr>
        <w:t xml:space="preserve">3) </w:t>
      </w:r>
      <w:r w:rsidRPr="009B2D1E">
        <w:rPr>
          <w:rFonts w:ascii="Times New Roman" w:hAnsi="Times New Roman" w:cs="Times New Roman"/>
          <w:i/>
        </w:rPr>
        <w:t xml:space="preserve">zapewnienia stałego </w:t>
      </w:r>
      <w:r w:rsidRPr="009B2D1E">
        <w:rPr>
          <w:rFonts w:ascii="Times New Roman" w:hAnsi="Times New Roman" w:cs="Times New Roman"/>
          <w:i/>
        </w:rPr>
        <w:t>nadzoru Urzędu Dozoru T</w:t>
      </w:r>
      <w:r w:rsidRPr="009B2D1E">
        <w:rPr>
          <w:rFonts w:ascii="Times New Roman" w:hAnsi="Times New Roman" w:cs="Times New Roman"/>
          <w:i/>
        </w:rPr>
        <w:t>echnicznego nad zbiornikiem wraz z parownicą przy współudziale Zamawiającego,</w:t>
      </w:r>
    </w:p>
    <w:p w:rsidR="00A52F62" w:rsidRDefault="009B2D1E" w:rsidP="00A52F62">
      <w:pPr>
        <w:spacing w:line="360" w:lineRule="auto"/>
        <w:jc w:val="both"/>
        <w:rPr>
          <w:rFonts w:ascii="Times New Roman" w:hAnsi="Times New Roman" w:cs="Times New Roman"/>
          <w:i/>
        </w:rPr>
      </w:pPr>
      <w:r w:rsidRPr="009B2D1E">
        <w:rPr>
          <w:rFonts w:ascii="Times New Roman" w:hAnsi="Times New Roman" w:cs="Times New Roman"/>
          <w:i/>
        </w:rPr>
        <w:t xml:space="preserve">4) </w:t>
      </w:r>
      <w:r w:rsidRPr="009B2D1E">
        <w:rPr>
          <w:rFonts w:ascii="Times New Roman" w:hAnsi="Times New Roman" w:cs="Times New Roman"/>
          <w:i/>
        </w:rPr>
        <w:t xml:space="preserve">jeśli zajdzie taka konieczność - zdemontowania zbiornika w terminie do </w:t>
      </w:r>
      <w:r w:rsidRPr="009B2D1E">
        <w:rPr>
          <w:rFonts w:ascii="Times New Roman" w:hAnsi="Times New Roman" w:cs="Times New Roman"/>
          <w:i/>
        </w:rPr>
        <w:t>14</w:t>
      </w:r>
      <w:r w:rsidRPr="009B2D1E">
        <w:rPr>
          <w:rFonts w:ascii="Times New Roman" w:hAnsi="Times New Roman" w:cs="Times New Roman"/>
          <w:i/>
        </w:rPr>
        <w:t xml:space="preserve"> dni po zakończeniu obowiązywania niniejszej umowy oraz jego odbioru na podstawie protokołu odbioru, podpisanego przez przedstawicieli </w:t>
      </w:r>
      <w:r w:rsidR="00A52F62">
        <w:rPr>
          <w:rFonts w:ascii="Times New Roman" w:hAnsi="Times New Roman" w:cs="Times New Roman"/>
          <w:i/>
        </w:rPr>
        <w:t>stron umowy,</w:t>
      </w:r>
    </w:p>
    <w:p w:rsidR="00A52F62" w:rsidRPr="009A12AE" w:rsidRDefault="00A52F62" w:rsidP="00393A07">
      <w:pPr>
        <w:spacing w:line="360" w:lineRule="auto"/>
        <w:jc w:val="both"/>
        <w:rPr>
          <w:rFonts w:ascii="Times New Roman" w:hAnsi="Times New Roman" w:cs="Times New Roman"/>
          <w:i/>
        </w:rPr>
      </w:pPr>
      <w:r w:rsidRPr="009A12AE">
        <w:rPr>
          <w:rFonts w:ascii="Times New Roman" w:hAnsi="Times New Roman" w:cs="Times New Roman"/>
          <w:i/>
        </w:rPr>
        <w:t xml:space="preserve">4. </w:t>
      </w:r>
      <w:r w:rsidRPr="009A12AE">
        <w:rPr>
          <w:rFonts w:ascii="Times New Roman" w:hAnsi="Times New Roman" w:cs="Times New Roman"/>
          <w:i/>
        </w:rPr>
        <w:t>W przypadku awarii lub ujawnienia wad uniemożliwiających korzystanie ze zbiornika Wykonawcy, awarii instalacji towarzyszącej, Zamawiający zobowiązany jest po</w:t>
      </w:r>
      <w:r w:rsidR="00393A07" w:rsidRPr="009A12AE">
        <w:rPr>
          <w:rFonts w:ascii="Times New Roman" w:hAnsi="Times New Roman" w:cs="Times New Roman"/>
          <w:i/>
        </w:rPr>
        <w:t>wiadomić Wykonawcę o tym fakcie pocztą elektroniczną.</w:t>
      </w:r>
    </w:p>
    <w:p w:rsidR="00A52F62" w:rsidRPr="009A12AE" w:rsidRDefault="00393A07" w:rsidP="00393A07">
      <w:pPr>
        <w:spacing w:line="360" w:lineRule="auto"/>
        <w:jc w:val="both"/>
        <w:rPr>
          <w:rFonts w:ascii="Times New Roman" w:hAnsi="Times New Roman" w:cs="Times New Roman"/>
          <w:i/>
        </w:rPr>
      </w:pPr>
      <w:r w:rsidRPr="009A12AE">
        <w:rPr>
          <w:rFonts w:ascii="Times New Roman" w:hAnsi="Times New Roman" w:cs="Times New Roman"/>
          <w:i/>
        </w:rPr>
        <w:lastRenderedPageBreak/>
        <w:t>5</w:t>
      </w:r>
      <w:r w:rsidR="00A52F62" w:rsidRPr="009A12AE">
        <w:rPr>
          <w:rFonts w:ascii="Times New Roman" w:hAnsi="Times New Roman" w:cs="Times New Roman"/>
          <w:i/>
        </w:rPr>
        <w:t>. Wykonawca zobowiązany jest do poniesienia wszelkich kosztów związanych z</w:t>
      </w:r>
      <w:r w:rsidRPr="009A12AE">
        <w:rPr>
          <w:rFonts w:ascii="Times New Roman" w:hAnsi="Times New Roman" w:cs="Times New Roman"/>
          <w:i/>
        </w:rPr>
        <w:t xml:space="preserve"> naprawą, o której mowa w ust. 4</w:t>
      </w:r>
      <w:r w:rsidR="00A52F62" w:rsidRPr="009A12AE">
        <w:rPr>
          <w:rFonts w:ascii="Times New Roman" w:hAnsi="Times New Roman" w:cs="Times New Roman"/>
          <w:i/>
        </w:rPr>
        <w:t>, w tym kosztów ewentualnego transportu. Odbiór do naprawy i zwrot sprzętu z naprawy następował będzie w siedzibie Zamawiającego.</w:t>
      </w:r>
    </w:p>
    <w:p w:rsidR="00A52F62" w:rsidRPr="009A12AE" w:rsidRDefault="00393A07" w:rsidP="00393A07">
      <w:pPr>
        <w:spacing w:line="360" w:lineRule="auto"/>
        <w:jc w:val="both"/>
        <w:rPr>
          <w:rFonts w:ascii="Times New Roman" w:hAnsi="Times New Roman" w:cs="Times New Roman"/>
          <w:i/>
        </w:rPr>
      </w:pPr>
      <w:r w:rsidRPr="009A12AE">
        <w:rPr>
          <w:rFonts w:ascii="Times New Roman" w:hAnsi="Times New Roman" w:cs="Times New Roman"/>
          <w:i/>
        </w:rPr>
        <w:t>6</w:t>
      </w:r>
      <w:r w:rsidR="00A52F62" w:rsidRPr="009A12AE">
        <w:rPr>
          <w:rFonts w:ascii="Times New Roman" w:hAnsi="Times New Roman" w:cs="Times New Roman"/>
          <w:i/>
        </w:rPr>
        <w:t xml:space="preserve">. Wykonawca zobowiązany jest niezwłocznie, w terminie nie dłuższym niż </w:t>
      </w:r>
      <w:r w:rsidRPr="009A12AE">
        <w:rPr>
          <w:rFonts w:ascii="Times New Roman" w:hAnsi="Times New Roman" w:cs="Times New Roman"/>
          <w:i/>
        </w:rPr>
        <w:t>24</w:t>
      </w:r>
      <w:r w:rsidR="00A52F62" w:rsidRPr="009A12AE">
        <w:rPr>
          <w:rFonts w:ascii="Times New Roman" w:hAnsi="Times New Roman" w:cs="Times New Roman"/>
          <w:i/>
        </w:rPr>
        <w:t xml:space="preserve"> godzin</w:t>
      </w:r>
      <w:r w:rsidRPr="009A12AE">
        <w:rPr>
          <w:rFonts w:ascii="Times New Roman" w:hAnsi="Times New Roman" w:cs="Times New Roman"/>
          <w:i/>
        </w:rPr>
        <w:t xml:space="preserve">y, liczonym od chwili </w:t>
      </w:r>
      <w:r w:rsidR="00A52F62" w:rsidRPr="009A12AE">
        <w:rPr>
          <w:rFonts w:ascii="Times New Roman" w:hAnsi="Times New Roman" w:cs="Times New Roman"/>
          <w:i/>
        </w:rPr>
        <w:t xml:space="preserve">zawiadomienia </w:t>
      </w:r>
      <w:r w:rsidRPr="009A12AE">
        <w:rPr>
          <w:rFonts w:ascii="Times New Roman" w:hAnsi="Times New Roman" w:cs="Times New Roman"/>
          <w:i/>
        </w:rPr>
        <w:t xml:space="preserve">przez Zamawiającego </w:t>
      </w:r>
      <w:r w:rsidR="00A52F62" w:rsidRPr="009A12AE">
        <w:rPr>
          <w:rFonts w:ascii="Times New Roman" w:hAnsi="Times New Roman" w:cs="Times New Roman"/>
          <w:i/>
        </w:rPr>
        <w:t>przystąpić do naprawy zbiornika.</w:t>
      </w:r>
    </w:p>
    <w:p w:rsidR="00A52F62" w:rsidRPr="009A12AE" w:rsidRDefault="00393A07" w:rsidP="00393A07">
      <w:pPr>
        <w:spacing w:line="360" w:lineRule="auto"/>
        <w:jc w:val="both"/>
        <w:rPr>
          <w:rFonts w:ascii="Times New Roman" w:hAnsi="Times New Roman" w:cs="Times New Roman"/>
          <w:i/>
        </w:rPr>
      </w:pPr>
      <w:r w:rsidRPr="009A12AE">
        <w:rPr>
          <w:rFonts w:ascii="Times New Roman" w:hAnsi="Times New Roman" w:cs="Times New Roman"/>
          <w:i/>
        </w:rPr>
        <w:t>7</w:t>
      </w:r>
      <w:r w:rsidR="00A52F62" w:rsidRPr="009A12AE">
        <w:rPr>
          <w:rFonts w:ascii="Times New Roman" w:hAnsi="Times New Roman" w:cs="Times New Roman"/>
          <w:i/>
        </w:rPr>
        <w:t xml:space="preserve">. Na czas wynikający z niemożliwości korzystania ze zbiornika lub parownicy przez Zamawiającego (tj. na czas montażu, demontażu, przeglądów, awarii itp.) Wykonawca zobowiązany jest zapewnić Zamawiającemu ciągłość zasilania w ciekły tlen medyczny, tj. zasilanie awaryjne w tlen centralnej sieci szpitala. </w:t>
      </w:r>
    </w:p>
    <w:p w:rsidR="00A52F62" w:rsidRPr="009A12AE" w:rsidRDefault="00393A07" w:rsidP="009A12AE">
      <w:pPr>
        <w:spacing w:line="360" w:lineRule="auto"/>
        <w:jc w:val="both"/>
        <w:rPr>
          <w:rFonts w:ascii="Times New Roman" w:hAnsi="Times New Roman" w:cs="Times New Roman"/>
        </w:rPr>
      </w:pPr>
      <w:r w:rsidRPr="009A12AE">
        <w:rPr>
          <w:rFonts w:ascii="Times New Roman" w:hAnsi="Times New Roman" w:cs="Times New Roman"/>
          <w:i/>
        </w:rPr>
        <w:t xml:space="preserve">8. </w:t>
      </w:r>
      <w:r w:rsidR="00A52F62" w:rsidRPr="009A12AE">
        <w:rPr>
          <w:rFonts w:ascii="Times New Roman" w:hAnsi="Times New Roman" w:cs="Times New Roman"/>
          <w:i/>
        </w:rPr>
        <w:t>Wykonawca zobowiązany jest do przekazania Zamawiającemu stosownej dokumentacji technicznej zbiornika i parownicy w języku polskim oraz nieodpłatnego przeszkolenia personelu odpowiedzialnego ze strony Zamawiającego za ich użytkowanie</w:t>
      </w:r>
      <w:r w:rsidR="00A52F62" w:rsidRPr="00393A07">
        <w:rPr>
          <w:rFonts w:ascii="Times New Roman" w:hAnsi="Times New Roman" w:cs="Times New Roman"/>
        </w:rPr>
        <w:t>.</w:t>
      </w:r>
      <w:r w:rsidR="009A12AE">
        <w:rPr>
          <w:rFonts w:ascii="Times New Roman" w:hAnsi="Times New Roman" w:cs="Times New Roman"/>
        </w:rPr>
        <w:t>/</w:t>
      </w:r>
    </w:p>
    <w:p w:rsidR="00A52F62" w:rsidRDefault="00A52F62" w:rsidP="009A12AE">
      <w:pPr>
        <w:tabs>
          <w:tab w:val="left" w:pos="9924"/>
        </w:tabs>
        <w:spacing w:line="360" w:lineRule="auto"/>
        <w:contextualSpacing/>
        <w:jc w:val="center"/>
        <w:rPr>
          <w:rFonts w:ascii="Times New Roman" w:hAnsi="Times New Roman" w:cs="Times New Roman"/>
          <w:b/>
        </w:rPr>
      </w:pPr>
      <w:r>
        <w:rPr>
          <w:rFonts w:ascii="Times New Roman" w:eastAsia="Times New Roman" w:hAnsi="Times New Roman" w:cs="Times New Roman"/>
          <w:b/>
        </w:rPr>
        <w:t>§</w:t>
      </w:r>
      <w:r>
        <w:rPr>
          <w:rFonts w:ascii="Times New Roman" w:hAnsi="Times New Roman" w:cs="Times New Roman"/>
          <w:b/>
        </w:rPr>
        <w:t xml:space="preserve"> 5</w:t>
      </w:r>
    </w:p>
    <w:p w:rsidR="00A52F62" w:rsidRPr="009A12AE" w:rsidRDefault="00A52F62" w:rsidP="009A12AE">
      <w:pPr>
        <w:suppressAutoHyphens/>
        <w:spacing w:line="360" w:lineRule="auto"/>
        <w:jc w:val="both"/>
        <w:rPr>
          <w:rFonts w:ascii="Times New Roman" w:hAnsi="Times New Roman" w:cs="Times New Roman"/>
        </w:rPr>
      </w:pPr>
      <w:r w:rsidRPr="009A12AE">
        <w:rPr>
          <w:rFonts w:ascii="Times New Roman" w:hAnsi="Times New Roman" w:cs="Times New Roman"/>
        </w:rPr>
        <w:t>Wykonawca w ramach obowiązków wynikających z niniejszej umowy zobowiązany jest w szczególności do:</w:t>
      </w:r>
    </w:p>
    <w:p w:rsidR="00A52F62" w:rsidRPr="009A12AE" w:rsidRDefault="00A52F62" w:rsidP="009A12AE">
      <w:pPr>
        <w:spacing w:line="360" w:lineRule="auto"/>
        <w:jc w:val="both"/>
        <w:rPr>
          <w:rFonts w:ascii="Times New Roman" w:hAnsi="Times New Roman" w:cs="Times New Roman"/>
        </w:rPr>
      </w:pPr>
      <w:r w:rsidRPr="009A12AE">
        <w:rPr>
          <w:rFonts w:ascii="Times New Roman" w:hAnsi="Times New Roman" w:cs="Times New Roman"/>
        </w:rPr>
        <w:t>1) nieodpłatnego wykonywania niezbędnych przeglądów i napraw gwarantujących właściwy stan techniczny butli, przez cały okres ich dzierżawy przez Zamawiającego,</w:t>
      </w:r>
    </w:p>
    <w:p w:rsidR="00A52F62" w:rsidRDefault="00A52F62" w:rsidP="009A12AE">
      <w:pPr>
        <w:spacing w:line="360" w:lineRule="auto"/>
        <w:jc w:val="both"/>
        <w:rPr>
          <w:rFonts w:ascii="Times New Roman" w:hAnsi="Times New Roman" w:cs="Times New Roman"/>
        </w:rPr>
      </w:pPr>
      <w:r w:rsidRPr="009A12AE">
        <w:rPr>
          <w:rFonts w:ascii="Times New Roman" w:hAnsi="Times New Roman" w:cs="Times New Roman"/>
        </w:rPr>
        <w:t xml:space="preserve">2) </w:t>
      </w:r>
      <w:r w:rsidRPr="009A12AE">
        <w:rPr>
          <w:rFonts w:ascii="Times New Roman" w:hAnsi="Times New Roman" w:cs="Times New Roman"/>
        </w:rPr>
        <w:t xml:space="preserve"> nieodpłatnego przeszkolenia pracowników</w:t>
      </w:r>
      <w:r w:rsidR="00283A32">
        <w:rPr>
          <w:rFonts w:ascii="Times New Roman" w:hAnsi="Times New Roman" w:cs="Times New Roman"/>
        </w:rPr>
        <w:t xml:space="preserve"> Zamawiającego z obsługi</w:t>
      </w:r>
      <w:r w:rsidR="009A12AE" w:rsidRPr="009A12AE">
        <w:rPr>
          <w:rFonts w:ascii="Times New Roman" w:hAnsi="Times New Roman" w:cs="Times New Roman"/>
        </w:rPr>
        <w:t xml:space="preserve"> butli.</w:t>
      </w:r>
    </w:p>
    <w:p w:rsidR="00283A32" w:rsidRDefault="00283A32" w:rsidP="00283A32">
      <w:pPr>
        <w:tabs>
          <w:tab w:val="left" w:pos="9924"/>
        </w:tabs>
        <w:spacing w:line="360" w:lineRule="auto"/>
        <w:contextualSpacing/>
        <w:jc w:val="center"/>
        <w:rPr>
          <w:rFonts w:ascii="Times New Roman" w:hAnsi="Times New Roman" w:cs="Times New Roman"/>
          <w:b/>
        </w:rPr>
      </w:pPr>
      <w:r>
        <w:rPr>
          <w:rFonts w:ascii="Times New Roman" w:eastAsia="Times New Roman" w:hAnsi="Times New Roman" w:cs="Times New Roman"/>
          <w:b/>
        </w:rPr>
        <w:t>§</w:t>
      </w:r>
      <w:r>
        <w:rPr>
          <w:rFonts w:ascii="Times New Roman" w:hAnsi="Times New Roman" w:cs="Times New Roman"/>
          <w:b/>
        </w:rPr>
        <w:t xml:space="preserve"> 6</w:t>
      </w:r>
    </w:p>
    <w:p w:rsidR="00872FA3" w:rsidRPr="00283A32" w:rsidRDefault="00283A32" w:rsidP="00283A32">
      <w:pPr>
        <w:tabs>
          <w:tab w:val="left" w:pos="9924"/>
        </w:tabs>
        <w:spacing w:line="360" w:lineRule="auto"/>
        <w:contextualSpacing/>
        <w:jc w:val="both"/>
        <w:rPr>
          <w:rFonts w:ascii="Times New Roman" w:hAnsi="Times New Roman" w:cs="Times New Roman" w:hint="eastAsia"/>
          <w:b/>
        </w:rPr>
      </w:pPr>
      <w:r>
        <w:rPr>
          <w:rFonts w:ascii="Times New Roman" w:hAnsi="Times New Roman" w:cs="Times New Roman"/>
        </w:rPr>
        <w:t xml:space="preserve">1. </w:t>
      </w:r>
      <w:r w:rsidRPr="00283A32">
        <w:rPr>
          <w:rFonts w:ascii="Times New Roman" w:hAnsi="Times New Roman" w:cs="Times New Roman"/>
        </w:rPr>
        <w:t>W przypadku</w:t>
      </w:r>
      <w:r>
        <w:rPr>
          <w:rFonts w:ascii="Times New Roman" w:hAnsi="Times New Roman" w:cs="Times New Roman"/>
        </w:rPr>
        <w:t xml:space="preserve"> stwierdzenia</w:t>
      </w:r>
      <w:r w:rsidR="00AF52DC">
        <w:rPr>
          <w:rFonts w:ascii="Times New Roman" w:hAnsi="Times New Roman"/>
        </w:rPr>
        <w:t>, że dostarcza</w:t>
      </w:r>
      <w:r>
        <w:rPr>
          <w:rFonts w:ascii="Times New Roman" w:hAnsi="Times New Roman"/>
        </w:rPr>
        <w:t>ny</w:t>
      </w:r>
      <w:r w:rsidR="00AF52DC">
        <w:rPr>
          <w:rFonts w:ascii="Times New Roman" w:hAnsi="Times New Roman"/>
        </w:rPr>
        <w:t xml:space="preserve"> sukcesywnie</w:t>
      </w:r>
      <w:r>
        <w:rPr>
          <w:rFonts w:ascii="Times New Roman" w:hAnsi="Times New Roman"/>
        </w:rPr>
        <w:t xml:space="preserve"> przedmiot umowy jest niezgodny </w:t>
      </w:r>
      <w:r w:rsidR="00B66D67" w:rsidRPr="00283A32">
        <w:rPr>
          <w:rFonts w:ascii="Times New Roman" w:hAnsi="Times New Roman"/>
        </w:rPr>
        <w:t>z</w:t>
      </w:r>
      <w:r>
        <w:rPr>
          <w:rFonts w:ascii="Times New Roman" w:hAnsi="Times New Roman"/>
        </w:rPr>
        <w:t xml:space="preserve"> zamówieniem Zamawiającego lub przedmiotem zamówienia, opisanym w załączniku nr 1 do umowy</w:t>
      </w:r>
      <w:r w:rsidR="00B66D67" w:rsidRPr="00283A32">
        <w:rPr>
          <w:rFonts w:ascii="Times New Roman" w:hAnsi="Times New Roman"/>
        </w:rPr>
        <w:t xml:space="preserve">, Zamawiający odmówi </w:t>
      </w:r>
      <w:r>
        <w:rPr>
          <w:rFonts w:ascii="Times New Roman" w:hAnsi="Times New Roman"/>
        </w:rPr>
        <w:t xml:space="preserve">jego odbioru </w:t>
      </w:r>
      <w:r w:rsidR="00B66D67" w:rsidRPr="00283A32">
        <w:rPr>
          <w:rFonts w:ascii="Times New Roman" w:hAnsi="Times New Roman"/>
        </w:rPr>
        <w:t xml:space="preserve">i sporządzi protokół zawierający przyczyny odmowy odbioru. Wykonawca wymieni na swój koszt i ryzyko </w:t>
      </w:r>
      <w:r>
        <w:rPr>
          <w:rFonts w:ascii="Times New Roman" w:hAnsi="Times New Roman"/>
        </w:rPr>
        <w:t>przedmiot umowy</w:t>
      </w:r>
      <w:r w:rsidR="00B66D67" w:rsidRPr="00283A32">
        <w:rPr>
          <w:rFonts w:ascii="Times New Roman" w:hAnsi="Times New Roman"/>
        </w:rPr>
        <w:t xml:space="preserve"> w ciągu </w:t>
      </w:r>
      <w:r w:rsidR="00B66D67" w:rsidRPr="00283A32">
        <w:rPr>
          <w:rFonts w:ascii="Times New Roman" w:hAnsi="Times New Roman"/>
          <w:bCs/>
        </w:rPr>
        <w:t>24 godzin</w:t>
      </w:r>
      <w:r w:rsidR="00B66D67" w:rsidRPr="00283A32">
        <w:rPr>
          <w:rFonts w:ascii="Times New Roman" w:hAnsi="Times New Roman"/>
        </w:rPr>
        <w:t xml:space="preserve"> od zgłoszenia reklamacji przez Zamawiającego.  </w:t>
      </w:r>
    </w:p>
    <w:p w:rsidR="00872FA3" w:rsidRPr="00283A32" w:rsidRDefault="00B66D67">
      <w:pPr>
        <w:pStyle w:val="Tekstpodstawowywcity"/>
        <w:spacing w:line="360" w:lineRule="auto"/>
        <w:ind w:left="0" w:firstLine="0"/>
        <w:jc w:val="both"/>
        <w:rPr>
          <w:rFonts w:ascii="Times New Roman" w:hAnsi="Times New Roman" w:hint="eastAsia"/>
        </w:rPr>
      </w:pPr>
      <w:r>
        <w:rPr>
          <w:rFonts w:ascii="Times New Roman" w:hAnsi="Times New Roman"/>
        </w:rPr>
        <w:t>2. W przy</w:t>
      </w:r>
      <w:r w:rsidR="00283A32">
        <w:rPr>
          <w:rFonts w:ascii="Times New Roman" w:hAnsi="Times New Roman"/>
        </w:rPr>
        <w:t xml:space="preserve">padku gdy Zamawiający odbierze </w:t>
      </w:r>
      <w:r w:rsidR="00AF52DC">
        <w:rPr>
          <w:rFonts w:ascii="Times New Roman" w:hAnsi="Times New Roman"/>
        </w:rPr>
        <w:t xml:space="preserve">sukcesywnie dostarczany </w:t>
      </w:r>
      <w:r w:rsidR="00283A32">
        <w:rPr>
          <w:rFonts w:ascii="Times New Roman" w:hAnsi="Times New Roman"/>
        </w:rPr>
        <w:t>przedmiot umowy</w:t>
      </w:r>
      <w:r>
        <w:rPr>
          <w:rFonts w:ascii="Times New Roman" w:hAnsi="Times New Roman"/>
        </w:rPr>
        <w:t xml:space="preserve"> i stwierdzi po odbiorze jego niezgodność </w:t>
      </w:r>
      <w:r w:rsidR="00283A32" w:rsidRPr="00283A32">
        <w:rPr>
          <w:rFonts w:ascii="Times New Roman" w:hAnsi="Times New Roman"/>
        </w:rPr>
        <w:t>z</w:t>
      </w:r>
      <w:r w:rsidR="00283A32">
        <w:rPr>
          <w:rFonts w:ascii="Times New Roman" w:hAnsi="Times New Roman"/>
        </w:rPr>
        <w:t xml:space="preserve"> zamówieniem Zamawiającego lub przedmiotem zamówienia, opisanym w załączniku nr 1 do umowy</w:t>
      </w:r>
      <w:r w:rsidR="00283A32">
        <w:rPr>
          <w:rFonts w:ascii="Times New Roman" w:hAnsi="Times New Roman"/>
        </w:rPr>
        <w:t xml:space="preserve">, </w:t>
      </w:r>
      <w:r>
        <w:rPr>
          <w:rFonts w:ascii="Times New Roman" w:hAnsi="Times New Roman"/>
        </w:rPr>
        <w:t xml:space="preserve">to Zamawiający zastrzega sobie prawo do reklamowania dostawy lub jej części bezpośrednio u Wykonawcy w terminie niezwłocznym, a Wykonawca wymieni </w:t>
      </w:r>
      <w:r w:rsidR="00283A32">
        <w:rPr>
          <w:rFonts w:ascii="Times New Roman" w:hAnsi="Times New Roman"/>
        </w:rPr>
        <w:t>przedmiot umowy</w:t>
      </w:r>
      <w:r>
        <w:rPr>
          <w:rFonts w:ascii="Times New Roman" w:hAnsi="Times New Roman"/>
        </w:rPr>
        <w:t xml:space="preserve"> na swój koszt i ryzyko w ciągu 24 godzin od zgłoszenia reklamacji przez Zamawiającego. </w:t>
      </w:r>
    </w:p>
    <w:p w:rsidR="00872FA3" w:rsidRDefault="00B66D67">
      <w:pPr>
        <w:pStyle w:val="Tekstpodstawowywcity"/>
        <w:spacing w:line="360" w:lineRule="auto"/>
        <w:ind w:left="0" w:firstLine="0"/>
        <w:jc w:val="both"/>
        <w:rPr>
          <w:rFonts w:ascii="Times New Roman" w:hAnsi="Times New Roman"/>
        </w:rPr>
      </w:pPr>
      <w:r>
        <w:rPr>
          <w:rFonts w:ascii="Times New Roman" w:hAnsi="Times New Roman"/>
        </w:rPr>
        <w:t xml:space="preserve">3. W przypadku kiedy ostatnia godzina wymiany </w:t>
      </w:r>
      <w:r w:rsidR="00283A32">
        <w:rPr>
          <w:rFonts w:ascii="Times New Roman" w:hAnsi="Times New Roman"/>
        </w:rPr>
        <w:t>przedmiotu umowy,</w:t>
      </w:r>
      <w:r>
        <w:rPr>
          <w:rFonts w:ascii="Times New Roman" w:hAnsi="Times New Roman"/>
        </w:rPr>
        <w:t xml:space="preserve"> w sytuacjach, o których mowa w ust.  1 i 2 przypadałaby w dzień ustawowo wolny od pracy (tj. soboty, niedziele lub święta), wówczas wymianę należy zrealizować pierwszego dnia roboczego następującego po dniu wolnym od pracy, do godziny odpowiadającej upływowi terminu wymiany asortymentu. </w:t>
      </w:r>
    </w:p>
    <w:p w:rsidR="00AF52DC" w:rsidRDefault="00AF52DC">
      <w:pPr>
        <w:pStyle w:val="Akapitzlist"/>
        <w:tabs>
          <w:tab w:val="left" w:pos="9924"/>
        </w:tabs>
        <w:spacing w:line="360" w:lineRule="auto"/>
        <w:ind w:left="0"/>
        <w:jc w:val="center"/>
        <w:rPr>
          <w:rFonts w:ascii="Times New Roman" w:eastAsia="Times New Roman" w:hAnsi="Times New Roman" w:cs="Times New Roman"/>
          <w:b/>
        </w:rPr>
      </w:pPr>
    </w:p>
    <w:p w:rsidR="00872FA3" w:rsidRDefault="00B66D67">
      <w:pPr>
        <w:pStyle w:val="Akapitzlist"/>
        <w:tabs>
          <w:tab w:val="left" w:pos="9924"/>
        </w:tabs>
        <w:spacing w:line="360" w:lineRule="auto"/>
        <w:ind w:left="0"/>
        <w:jc w:val="center"/>
        <w:rPr>
          <w:rFonts w:hint="eastAsia"/>
        </w:rPr>
      </w:pPr>
      <w:r>
        <w:rPr>
          <w:rFonts w:ascii="Times New Roman" w:eastAsia="Times New Roman" w:hAnsi="Times New Roman" w:cs="Times New Roman"/>
          <w:b/>
        </w:rPr>
        <w:lastRenderedPageBreak/>
        <w:t>§</w:t>
      </w:r>
      <w:r w:rsidR="00AF52DC">
        <w:rPr>
          <w:rFonts w:ascii="Times New Roman" w:hAnsi="Times New Roman"/>
          <w:b/>
        </w:rPr>
        <w:t xml:space="preserve"> 7</w:t>
      </w:r>
    </w:p>
    <w:p w:rsidR="00AF52DC" w:rsidRDefault="00AF52DC" w:rsidP="00AF52DC">
      <w:pPr>
        <w:pStyle w:val="Style24"/>
        <w:spacing w:line="360" w:lineRule="auto"/>
        <w:rPr>
          <w:rFonts w:ascii="Times New Roman" w:hAnsi="Times New Roman" w:cs="Times New Roman"/>
        </w:rPr>
      </w:pPr>
      <w:r>
        <w:rPr>
          <w:rFonts w:ascii="Times New Roman" w:hAnsi="Times New Roman" w:cs="Times New Roman"/>
        </w:rPr>
        <w:t xml:space="preserve">1. </w:t>
      </w:r>
      <w:r w:rsidR="00B66D67">
        <w:rPr>
          <w:rFonts w:ascii="Times New Roman" w:hAnsi="Times New Roman" w:cs="Times New Roman"/>
        </w:rPr>
        <w:t>Z tytułu wykonania niniejszej umowy,</w:t>
      </w:r>
      <w:r>
        <w:rPr>
          <w:rFonts w:ascii="Times New Roman" w:hAnsi="Times New Roman" w:cs="Times New Roman"/>
        </w:rPr>
        <w:t xml:space="preserve"> Zamawiający zapłaci Wykonawcy </w:t>
      </w:r>
      <w:r w:rsidR="00B66D67">
        <w:rPr>
          <w:rFonts w:ascii="Times New Roman" w:hAnsi="Times New Roman" w:cs="Times New Roman"/>
        </w:rPr>
        <w:t xml:space="preserve">wynagrodzenie do maksymalnej wysokości </w:t>
      </w:r>
      <w:r>
        <w:rPr>
          <w:rFonts w:ascii="Times New Roman" w:hAnsi="Times New Roman" w:cs="Times New Roman"/>
        </w:rPr>
        <w:t>………………………….</w:t>
      </w:r>
      <w:r w:rsidR="00BA2E4D">
        <w:rPr>
          <w:rFonts w:ascii="Times New Roman" w:hAnsi="Times New Roman" w:cs="Times New Roman"/>
        </w:rPr>
        <w:t xml:space="preserve"> netto (słownie: </w:t>
      </w:r>
      <w:r>
        <w:rPr>
          <w:rFonts w:ascii="Times New Roman" w:hAnsi="Times New Roman" w:cs="Times New Roman"/>
        </w:rPr>
        <w:t>…………………………….</w:t>
      </w:r>
      <w:r w:rsidR="00B66D67">
        <w:rPr>
          <w:rFonts w:ascii="Times New Roman" w:hAnsi="Times New Roman" w:cs="Times New Roman"/>
        </w:rPr>
        <w:t xml:space="preserve">) powiększone </w:t>
      </w:r>
      <w:r w:rsidR="00BA2E4D">
        <w:rPr>
          <w:rFonts w:ascii="Times New Roman" w:hAnsi="Times New Roman" w:cs="Times New Roman"/>
        </w:rPr>
        <w:t xml:space="preserve">o obowiązujący podatek VAT, tj. </w:t>
      </w:r>
      <w:r>
        <w:rPr>
          <w:rFonts w:ascii="Times New Roman" w:hAnsi="Times New Roman" w:cs="Times New Roman"/>
        </w:rPr>
        <w:t>……………..</w:t>
      </w:r>
      <w:r w:rsidR="00B66D67">
        <w:rPr>
          <w:rFonts w:ascii="Times New Roman" w:hAnsi="Times New Roman" w:cs="Times New Roman"/>
        </w:rPr>
        <w:t xml:space="preserve"> brutto (słownie: </w:t>
      </w:r>
      <w:r>
        <w:rPr>
          <w:rFonts w:ascii="Times New Roman" w:hAnsi="Times New Roman" w:cs="Times New Roman"/>
        </w:rPr>
        <w:t>…………………………</w:t>
      </w:r>
      <w:r w:rsidR="00B66D67">
        <w:rPr>
          <w:rFonts w:ascii="Times New Roman" w:hAnsi="Times New Roman" w:cs="Times New Roman"/>
        </w:rPr>
        <w:t xml:space="preserve">), zgodnie z treścią </w:t>
      </w:r>
      <w:r>
        <w:rPr>
          <w:rFonts w:ascii="Times New Roman" w:hAnsi="Times New Roman" w:cs="Times New Roman"/>
        </w:rPr>
        <w:t>formularza asortymentowego Wykonawcy, stanowiącego załącznik nr 2 do umowy.</w:t>
      </w:r>
    </w:p>
    <w:p w:rsidR="00AF52DC" w:rsidRPr="00AF52DC" w:rsidRDefault="00AF52DC" w:rsidP="00AF52DC">
      <w:pPr>
        <w:pStyle w:val="Style24"/>
        <w:spacing w:line="360" w:lineRule="auto"/>
        <w:rPr>
          <w:rFonts w:ascii="Times New Roman" w:hAnsi="Times New Roman" w:cs="Times New Roman"/>
        </w:rPr>
      </w:pPr>
      <w:r>
        <w:rPr>
          <w:rFonts w:ascii="Times New Roman" w:hAnsi="Times New Roman" w:cs="Times New Roman"/>
        </w:rPr>
        <w:t xml:space="preserve">2. Kwota, o której mowa w ust. 1 uwzględnia wynagrodzenie Wykonawcy z tytułu dzierżawy butli </w:t>
      </w:r>
      <w:r w:rsidRPr="00AF52DC">
        <w:rPr>
          <w:rFonts w:ascii="Times New Roman" w:hAnsi="Times New Roman" w:cs="Times New Roman"/>
          <w:i/>
        </w:rPr>
        <w:t>/i zbiornika/</w:t>
      </w:r>
      <w:r>
        <w:rPr>
          <w:rFonts w:ascii="Times New Roman" w:hAnsi="Times New Roman" w:cs="Times New Roman"/>
          <w:i/>
        </w:rPr>
        <w:t>.</w:t>
      </w:r>
    </w:p>
    <w:p w:rsidR="00872FA3" w:rsidRDefault="00193522">
      <w:pPr>
        <w:pStyle w:val="Style24"/>
        <w:spacing w:line="360" w:lineRule="auto"/>
      </w:pPr>
      <w:r>
        <w:rPr>
          <w:rFonts w:ascii="Times New Roman" w:hAnsi="Times New Roman" w:cs="Times New Roman"/>
        </w:rPr>
        <w:t>3</w:t>
      </w:r>
      <w:r w:rsidR="00B66D67">
        <w:rPr>
          <w:rFonts w:ascii="Times New Roman" w:hAnsi="Times New Roman" w:cs="Times New Roman"/>
        </w:rPr>
        <w:t xml:space="preserve">. Strony ustalają cenę jednostkową poszczególnego asortymentu </w:t>
      </w:r>
      <w:r w:rsidR="00AF52DC">
        <w:rPr>
          <w:rFonts w:ascii="Times New Roman" w:hAnsi="Times New Roman" w:cs="Times New Roman"/>
        </w:rPr>
        <w:t>oraz dzierżawy butli /</w:t>
      </w:r>
      <w:r w:rsidR="00AF52DC" w:rsidRPr="00AF52DC">
        <w:rPr>
          <w:rFonts w:ascii="Times New Roman" w:hAnsi="Times New Roman" w:cs="Times New Roman"/>
          <w:i/>
        </w:rPr>
        <w:t>i zbiornika/,</w:t>
      </w:r>
      <w:r w:rsidR="00AF52DC">
        <w:rPr>
          <w:rFonts w:ascii="Times New Roman" w:hAnsi="Times New Roman" w:cs="Times New Roman"/>
        </w:rPr>
        <w:t xml:space="preserve"> </w:t>
      </w:r>
      <w:r w:rsidR="00B66D67">
        <w:rPr>
          <w:rFonts w:ascii="Times New Roman" w:hAnsi="Times New Roman" w:cs="Times New Roman"/>
        </w:rPr>
        <w:t>zgodną z tr</w:t>
      </w:r>
      <w:r>
        <w:rPr>
          <w:rFonts w:ascii="Times New Roman" w:hAnsi="Times New Roman" w:cs="Times New Roman"/>
        </w:rPr>
        <w:t xml:space="preserve">eścią formularza asortymentowo </w:t>
      </w:r>
      <w:r w:rsidR="00B66D67">
        <w:rPr>
          <w:rFonts w:ascii="Times New Roman" w:hAnsi="Times New Roman" w:cs="Times New Roman"/>
        </w:rPr>
        <w:t>złożonego przez Wykonawcę w postępowaniu.</w:t>
      </w:r>
    </w:p>
    <w:p w:rsidR="00872FA3" w:rsidRDefault="00193522">
      <w:pPr>
        <w:pStyle w:val="Style24"/>
        <w:spacing w:line="360" w:lineRule="auto"/>
      </w:pPr>
      <w:r>
        <w:rPr>
          <w:rFonts w:ascii="Times New Roman" w:hAnsi="Times New Roman" w:cs="Times New Roman"/>
        </w:rPr>
        <w:t>4</w:t>
      </w:r>
      <w:r w:rsidR="00B66D67">
        <w:rPr>
          <w:rFonts w:ascii="Times New Roman" w:hAnsi="Times New Roman" w:cs="Times New Roman"/>
        </w:rPr>
        <w:t xml:space="preserve">. Zamawiający zastrzega sobie prawo do ograniczenia ilości zamawianego asortymentu w stosunku do ilości </w:t>
      </w:r>
      <w:proofErr w:type="spellStart"/>
      <w:r w:rsidR="00B66D67">
        <w:rPr>
          <w:rFonts w:ascii="Times New Roman" w:hAnsi="Times New Roman" w:cs="Times New Roman"/>
        </w:rPr>
        <w:t>określon</w:t>
      </w:r>
      <w:r w:rsidR="00AF52DC">
        <w:rPr>
          <w:rFonts w:ascii="Times New Roman" w:hAnsi="Times New Roman" w:cs="Times New Roman"/>
        </w:rPr>
        <w:t>yc</w:t>
      </w:r>
      <w:proofErr w:type="spellEnd"/>
      <w:r w:rsidR="0001169E">
        <w:rPr>
          <w:rFonts w:ascii="Times New Roman" w:hAnsi="Times New Roman" w:cs="Times New Roman"/>
        </w:rPr>
        <w:t>/</w:t>
      </w:r>
      <w:r w:rsidR="00AF52DC">
        <w:rPr>
          <w:rFonts w:ascii="Times New Roman" w:hAnsi="Times New Roman" w:cs="Times New Roman"/>
        </w:rPr>
        <w:t>h w formularzu asortymentowym</w:t>
      </w:r>
      <w:r w:rsidR="00B66D67">
        <w:rPr>
          <w:rFonts w:ascii="Times New Roman" w:hAnsi="Times New Roman" w:cs="Times New Roman"/>
        </w:rPr>
        <w:t>. Z teg</w:t>
      </w:r>
      <w:r>
        <w:rPr>
          <w:rFonts w:ascii="Times New Roman" w:hAnsi="Times New Roman" w:cs="Times New Roman"/>
        </w:rPr>
        <w:t xml:space="preserve">o tytułu </w:t>
      </w:r>
      <w:r w:rsidR="00B66D67">
        <w:rPr>
          <w:rFonts w:ascii="Times New Roman" w:hAnsi="Times New Roman" w:cs="Times New Roman"/>
        </w:rPr>
        <w:t xml:space="preserve">Wykonawcy nie będą przysługiwały żadne roszczenia. Jednocześnie Zamawiający deklaruje, że </w:t>
      </w:r>
      <w:r>
        <w:rPr>
          <w:rFonts w:ascii="Times New Roman" w:hAnsi="Times New Roman" w:cs="Times New Roman"/>
        </w:rPr>
        <w:t>zrealizuje</w:t>
      </w:r>
      <w:r w:rsidR="00AF52DC">
        <w:rPr>
          <w:rFonts w:ascii="Times New Roman" w:hAnsi="Times New Roman" w:cs="Times New Roman"/>
        </w:rPr>
        <w:t xml:space="preserve"> co najmniej 80 %</w:t>
      </w:r>
      <w:r w:rsidR="00B66D67">
        <w:rPr>
          <w:rFonts w:ascii="Times New Roman" w:hAnsi="Times New Roman" w:cs="Times New Roman"/>
        </w:rPr>
        <w:t xml:space="preserve"> </w:t>
      </w:r>
      <w:r>
        <w:rPr>
          <w:rFonts w:ascii="Times New Roman" w:hAnsi="Times New Roman" w:cs="Times New Roman"/>
        </w:rPr>
        <w:t>dostaw, stanowiących przedmiot umowy</w:t>
      </w:r>
      <w:r w:rsidR="00AF52DC">
        <w:rPr>
          <w:rFonts w:ascii="Times New Roman" w:hAnsi="Times New Roman" w:cs="Times New Roman"/>
        </w:rPr>
        <w:t xml:space="preserve">. </w:t>
      </w:r>
    </w:p>
    <w:p w:rsidR="00872FA3" w:rsidRDefault="00193522">
      <w:pPr>
        <w:pStyle w:val="Style24"/>
        <w:spacing w:line="360" w:lineRule="auto"/>
      </w:pPr>
      <w:r>
        <w:rPr>
          <w:rFonts w:ascii="Times New Roman" w:hAnsi="Times New Roman" w:cs="Times New Roman"/>
        </w:rPr>
        <w:t>5</w:t>
      </w:r>
      <w:r w:rsidR="00B66D67">
        <w:rPr>
          <w:rFonts w:ascii="Times New Roman" w:hAnsi="Times New Roman" w:cs="Times New Roman"/>
        </w:rPr>
        <w:t>. Wykonawca zapewnia stałość cen przedmiotu zamówienia przez okres trwania umowy.</w:t>
      </w:r>
    </w:p>
    <w:p w:rsidR="00872FA3" w:rsidRDefault="00193522">
      <w:pPr>
        <w:pStyle w:val="Style24"/>
        <w:spacing w:line="360" w:lineRule="auto"/>
      </w:pPr>
      <w:r>
        <w:rPr>
          <w:rFonts w:ascii="Times New Roman" w:hAnsi="Times New Roman" w:cs="Times New Roman"/>
        </w:rPr>
        <w:t>6</w:t>
      </w:r>
      <w:r w:rsidR="00B66D67">
        <w:rPr>
          <w:rFonts w:ascii="Times New Roman" w:hAnsi="Times New Roman" w:cs="Times New Roman"/>
        </w:rPr>
        <w:t>. Zaoferowane ceny zawierają wszystkie koszty związane z wykonaniem zamów</w:t>
      </w:r>
      <w:r>
        <w:rPr>
          <w:rFonts w:ascii="Times New Roman" w:hAnsi="Times New Roman" w:cs="Times New Roman"/>
        </w:rPr>
        <w:t>ienia.</w:t>
      </w:r>
    </w:p>
    <w:p w:rsidR="00872FA3" w:rsidRDefault="00B66D67">
      <w:pPr>
        <w:spacing w:line="360" w:lineRule="auto"/>
        <w:jc w:val="center"/>
        <w:rPr>
          <w:rFonts w:hint="eastAsia"/>
        </w:rPr>
      </w:pPr>
      <w:r>
        <w:rPr>
          <w:rFonts w:ascii="Times New Roman" w:eastAsia="Times New Roman" w:hAnsi="Times New Roman" w:cs="Times New Roman"/>
          <w:b/>
        </w:rPr>
        <w:t>§</w:t>
      </w:r>
      <w:r w:rsidR="00193522">
        <w:rPr>
          <w:rFonts w:ascii="Times New Roman" w:hAnsi="Times New Roman"/>
          <w:b/>
        </w:rPr>
        <w:t xml:space="preserve"> 8</w:t>
      </w:r>
    </w:p>
    <w:p w:rsidR="00872FA3" w:rsidRDefault="00B66D67">
      <w:pPr>
        <w:tabs>
          <w:tab w:val="left" w:pos="5814"/>
        </w:tabs>
        <w:spacing w:line="360" w:lineRule="auto"/>
        <w:jc w:val="both"/>
        <w:rPr>
          <w:rFonts w:hint="eastAsia"/>
        </w:rPr>
      </w:pPr>
      <w:r>
        <w:rPr>
          <w:rFonts w:ascii="Times New Roman" w:hAnsi="Times New Roman"/>
        </w:rPr>
        <w:t xml:space="preserve">1. Należność za dostawę </w:t>
      </w:r>
      <w:r w:rsidR="00193522">
        <w:rPr>
          <w:rFonts w:ascii="Times New Roman" w:hAnsi="Times New Roman"/>
        </w:rPr>
        <w:t>gazów</w:t>
      </w:r>
      <w:r>
        <w:rPr>
          <w:rFonts w:ascii="Times New Roman" w:hAnsi="Times New Roman"/>
        </w:rPr>
        <w:t xml:space="preserve"> płatna będzie przelewem na konto Wykonawcy </w:t>
      </w:r>
      <w:r w:rsidR="00193522">
        <w:rPr>
          <w:rFonts w:ascii="Times New Roman" w:hAnsi="Times New Roman"/>
        </w:rPr>
        <w:t>o numerze ………………………. w terminie ……………</w:t>
      </w:r>
      <w:r>
        <w:rPr>
          <w:rFonts w:ascii="Times New Roman" w:hAnsi="Times New Roman"/>
        </w:rPr>
        <w:t>dni</w:t>
      </w:r>
      <w:r>
        <w:rPr>
          <w:rFonts w:ascii="Times New Roman" w:hAnsi="Times New Roman"/>
          <w:b/>
        </w:rPr>
        <w:t xml:space="preserve"> </w:t>
      </w:r>
      <w:r>
        <w:rPr>
          <w:rFonts w:ascii="Times New Roman" w:hAnsi="Times New Roman"/>
        </w:rPr>
        <w:t xml:space="preserve">od dnia doręczenia Zamawiającemu </w:t>
      </w:r>
      <w:r w:rsidR="00193522">
        <w:rPr>
          <w:rFonts w:ascii="Times New Roman" w:hAnsi="Times New Roman"/>
        </w:rPr>
        <w:t xml:space="preserve">prawidłowo wystawionej </w:t>
      </w:r>
      <w:r>
        <w:rPr>
          <w:rFonts w:ascii="Times New Roman" w:hAnsi="Times New Roman"/>
        </w:rPr>
        <w:t>faktury</w:t>
      </w:r>
      <w:r w:rsidR="00193522">
        <w:rPr>
          <w:rFonts w:ascii="Times New Roman" w:hAnsi="Times New Roman"/>
        </w:rPr>
        <w:t xml:space="preserve"> VAT</w:t>
      </w:r>
      <w:r>
        <w:rPr>
          <w:rFonts w:ascii="Times New Roman" w:hAnsi="Times New Roman"/>
        </w:rPr>
        <w:t>.</w:t>
      </w:r>
    </w:p>
    <w:p w:rsidR="00872FA3" w:rsidRDefault="00B66D67">
      <w:pPr>
        <w:tabs>
          <w:tab w:val="left" w:pos="5814"/>
        </w:tabs>
        <w:spacing w:line="360" w:lineRule="auto"/>
        <w:jc w:val="both"/>
        <w:rPr>
          <w:rFonts w:hint="eastAsia"/>
        </w:rPr>
      </w:pPr>
      <w:r>
        <w:rPr>
          <w:rFonts w:ascii="Times New Roman" w:hAnsi="Times New Roman"/>
        </w:rPr>
        <w:t>2. Doręczenie faktury VAT Zamawiającemu za zrealizo</w:t>
      </w:r>
      <w:r w:rsidR="00193522">
        <w:rPr>
          <w:rFonts w:ascii="Times New Roman" w:hAnsi="Times New Roman"/>
        </w:rPr>
        <w:t xml:space="preserve">waną dostawę odbywać się będzie </w:t>
      </w:r>
      <w:r>
        <w:rPr>
          <w:rFonts w:ascii="Times New Roman" w:hAnsi="Times New Roman"/>
        </w:rPr>
        <w:t>w jednej z dwóch przewidywanych form:</w:t>
      </w:r>
    </w:p>
    <w:p w:rsidR="00872FA3" w:rsidRDefault="00B66D67">
      <w:pPr>
        <w:pStyle w:val="Style24"/>
        <w:overflowPunct w:val="0"/>
        <w:spacing w:line="360" w:lineRule="auto"/>
      </w:pPr>
      <w:r>
        <w:rPr>
          <w:rFonts w:ascii="Times New Roman" w:hAnsi="Times New Roman" w:cs="Times New Roman"/>
        </w:rPr>
        <w:t xml:space="preserve">a) faktura VAT zostanie wystawiona przez Wykonawcę w 2 egzemplarzach (oryginał i kopia) oraz dostarczona do Zamawiającego wraz z </w:t>
      </w:r>
      <w:r w:rsidR="00193522">
        <w:rPr>
          <w:rFonts w:ascii="Times New Roman" w:hAnsi="Times New Roman" w:cs="Times New Roman"/>
        </w:rPr>
        <w:t xml:space="preserve">daną </w:t>
      </w:r>
      <w:r>
        <w:rPr>
          <w:rFonts w:ascii="Times New Roman" w:hAnsi="Times New Roman" w:cs="Times New Roman"/>
        </w:rPr>
        <w:t>dostawą; a także przekazana drogą elektroniczną;</w:t>
      </w:r>
    </w:p>
    <w:p w:rsidR="00872FA3" w:rsidRDefault="00B66D67">
      <w:pPr>
        <w:pStyle w:val="Style24"/>
        <w:overflowPunct w:val="0"/>
        <w:spacing w:line="360" w:lineRule="auto"/>
        <w:rPr>
          <w:rFonts w:ascii="Times New Roman" w:hAnsi="Times New Roman" w:cs="Times New Roman"/>
          <w:color w:val="1A1A1A"/>
        </w:rPr>
      </w:pPr>
      <w:r>
        <w:rPr>
          <w:rFonts w:ascii="Times New Roman" w:hAnsi="Times New Roman" w:cs="Times New Roman"/>
          <w:bCs/>
        </w:rPr>
        <w:t xml:space="preserve">b) zgodnie z zapisami </w:t>
      </w:r>
      <w:r>
        <w:rPr>
          <w:rFonts w:ascii="Times New Roman" w:hAnsi="Times New Roman" w:cs="Times New Roman"/>
          <w:color w:val="1A1A1A"/>
        </w:rPr>
        <w:t>ustawy z dnia 9 listopada 2018 roku o elektronicznym fakturowaniu w zamówieniach publicznych, koncesjach na roboty budowlane lub usługi oraz partnerstwie publiczno-prywatnym (Dz. U. z 2018 r., poz. 2191), za pośrednictwem Platformy Elektronicznego Fakturowania.</w:t>
      </w:r>
    </w:p>
    <w:p w:rsidR="00193522" w:rsidRDefault="00193522" w:rsidP="00193522">
      <w:pPr>
        <w:tabs>
          <w:tab w:val="left" w:pos="5814"/>
        </w:tabs>
        <w:spacing w:line="360" w:lineRule="auto"/>
        <w:jc w:val="both"/>
        <w:rPr>
          <w:rFonts w:hint="eastAsia"/>
        </w:rPr>
      </w:pPr>
      <w:r>
        <w:rPr>
          <w:rFonts w:ascii="Times New Roman" w:hAnsi="Times New Roman" w:cs="Times New Roman"/>
          <w:color w:val="1A1A1A"/>
        </w:rPr>
        <w:t xml:space="preserve">3. Należność z tytułu dzierżawy butli </w:t>
      </w:r>
      <w:r>
        <w:rPr>
          <w:rFonts w:ascii="Times New Roman" w:hAnsi="Times New Roman" w:cs="Times New Roman"/>
          <w:i/>
          <w:color w:val="1A1A1A"/>
        </w:rPr>
        <w:t>/i zbiornika/</w:t>
      </w:r>
      <w:r>
        <w:rPr>
          <w:rFonts w:ascii="Times New Roman" w:hAnsi="Times New Roman" w:cs="Times New Roman"/>
          <w:color w:val="1A1A1A"/>
        </w:rPr>
        <w:t xml:space="preserve"> płatna będzie z dołu, w miesięcznych ratach,</w:t>
      </w:r>
      <w:r>
        <w:rPr>
          <w:rFonts w:ascii="Times New Roman" w:hAnsi="Times New Roman"/>
        </w:rPr>
        <w:t xml:space="preserve"> przelewem na konto Wykonawcy o numerze ………………………. w terminie ……………dni</w:t>
      </w:r>
      <w:r>
        <w:rPr>
          <w:rFonts w:ascii="Times New Roman" w:hAnsi="Times New Roman"/>
          <w:b/>
        </w:rPr>
        <w:t xml:space="preserve"> </w:t>
      </w:r>
      <w:r>
        <w:rPr>
          <w:rFonts w:ascii="Times New Roman" w:hAnsi="Times New Roman"/>
        </w:rPr>
        <w:t>od dnia doręczenia Zamawiającemu prawidłowo wystawionej faktury VAT</w:t>
      </w:r>
      <w:r>
        <w:rPr>
          <w:rFonts w:ascii="Times New Roman" w:hAnsi="Times New Roman"/>
        </w:rPr>
        <w:t>, w jednej z form określonych w ust. 2.</w:t>
      </w:r>
    </w:p>
    <w:p w:rsidR="00872FA3" w:rsidRDefault="00193522">
      <w:pPr>
        <w:pStyle w:val="Style24"/>
        <w:overflowPunct w:val="0"/>
        <w:spacing w:line="360" w:lineRule="auto"/>
      </w:pPr>
      <w:r>
        <w:rPr>
          <w:rFonts w:ascii="Times New Roman" w:hAnsi="Times New Roman" w:cs="Times New Roman"/>
          <w:bCs/>
        </w:rPr>
        <w:t>4</w:t>
      </w:r>
      <w:r w:rsidR="00B66D67">
        <w:rPr>
          <w:rFonts w:ascii="Times New Roman" w:hAnsi="Times New Roman" w:cs="Times New Roman"/>
          <w:bCs/>
        </w:rPr>
        <w:t>. W przypadku konieczności wystawienia przez Wykonawcę faktury lub faktur korygujących, termin płatności biegnie od dnia doręczenia Zamawiającemu ostatniej faktury korygującej.</w:t>
      </w:r>
    </w:p>
    <w:p w:rsidR="00872FA3" w:rsidRDefault="00193522">
      <w:pPr>
        <w:pStyle w:val="Tekstpodstawowywcity"/>
        <w:spacing w:line="360" w:lineRule="auto"/>
        <w:jc w:val="both"/>
        <w:rPr>
          <w:rFonts w:hint="eastAsia"/>
        </w:rPr>
      </w:pPr>
      <w:r>
        <w:rPr>
          <w:rFonts w:ascii="Times New Roman" w:hAnsi="Times New Roman"/>
          <w:bCs/>
        </w:rPr>
        <w:t>5</w:t>
      </w:r>
      <w:r w:rsidR="00B66D67">
        <w:rPr>
          <w:rFonts w:ascii="Times New Roman" w:hAnsi="Times New Roman"/>
          <w:bCs/>
        </w:rPr>
        <w:t>. Za datę zapłaty przyjmuje się datę obciążenia rachunku bankowego Zamawiającego.</w:t>
      </w:r>
    </w:p>
    <w:p w:rsidR="00872FA3" w:rsidRDefault="00193522">
      <w:pPr>
        <w:tabs>
          <w:tab w:val="left" w:pos="1212"/>
        </w:tabs>
        <w:spacing w:line="360" w:lineRule="auto"/>
        <w:jc w:val="both"/>
        <w:rPr>
          <w:rFonts w:hint="eastAsia"/>
        </w:rPr>
      </w:pPr>
      <w:r>
        <w:rPr>
          <w:rFonts w:ascii="Times New Roman" w:hAnsi="Times New Roman"/>
        </w:rPr>
        <w:lastRenderedPageBreak/>
        <w:t>6</w:t>
      </w:r>
      <w:r w:rsidR="00B66D67">
        <w:rPr>
          <w:rFonts w:ascii="Times New Roman" w:hAnsi="Times New Roman"/>
        </w:rPr>
        <w:t>. Wykonawca nie może wstrzymać dostawy przedmiotu zamówienia z powodu zaległości płatniczych Zamawiającego.</w:t>
      </w:r>
    </w:p>
    <w:p w:rsidR="00872FA3" w:rsidRDefault="00193522">
      <w:pPr>
        <w:tabs>
          <w:tab w:val="left" w:pos="1212"/>
        </w:tabs>
        <w:spacing w:line="360" w:lineRule="auto"/>
        <w:jc w:val="both"/>
        <w:rPr>
          <w:rFonts w:hint="eastAsia"/>
        </w:rPr>
      </w:pPr>
      <w:r>
        <w:rPr>
          <w:rFonts w:ascii="Times New Roman" w:hAnsi="Times New Roman"/>
        </w:rPr>
        <w:t>7</w:t>
      </w:r>
      <w:r w:rsidR="00B66D67">
        <w:rPr>
          <w:rFonts w:ascii="Times New Roman" w:hAnsi="Times New Roman"/>
        </w:rPr>
        <w:t>. W przypadku powstania opóźnienia w płatności, dokonywane przez Zamawiającego spłaty będą zaliczane w pierwszej kolejności na poczet należności głównej, a dopiero w dalszej kolejności na poczet należności ubocznych, a zwłaszcza odsetek.</w:t>
      </w:r>
    </w:p>
    <w:p w:rsidR="00872FA3" w:rsidRDefault="00193522">
      <w:pPr>
        <w:tabs>
          <w:tab w:val="left" w:pos="1212"/>
        </w:tabs>
        <w:spacing w:line="360" w:lineRule="auto"/>
        <w:jc w:val="both"/>
        <w:rPr>
          <w:rFonts w:hint="eastAsia"/>
        </w:rPr>
      </w:pPr>
      <w:r>
        <w:rPr>
          <w:rFonts w:ascii="Times New Roman" w:hAnsi="Times New Roman"/>
        </w:rPr>
        <w:t>9</w:t>
      </w:r>
      <w:r w:rsidR="00B66D67">
        <w:rPr>
          <w:rFonts w:ascii="Times New Roman" w:hAnsi="Times New Roman"/>
        </w:rPr>
        <w:t xml:space="preserve">. Wykonawca będzie wystawiał i doręczał Zamawiającemu odrębne noty odsetkowe z zachowaniem przepisów ustawy z dnia 8 marca 2013 r., o terminach zapłaty w transakcjach handlowych. </w:t>
      </w:r>
    </w:p>
    <w:p w:rsidR="00872FA3" w:rsidRDefault="00193522">
      <w:pPr>
        <w:tabs>
          <w:tab w:val="left" w:pos="1212"/>
        </w:tabs>
        <w:spacing w:line="360" w:lineRule="auto"/>
        <w:jc w:val="both"/>
        <w:rPr>
          <w:rFonts w:ascii="Times New Roman" w:hAnsi="Times New Roman"/>
        </w:rPr>
      </w:pPr>
      <w:r>
        <w:rPr>
          <w:rFonts w:ascii="Times New Roman" w:hAnsi="Times New Roman"/>
        </w:rPr>
        <w:t>9</w:t>
      </w:r>
      <w:r w:rsidR="00B66D67">
        <w:rPr>
          <w:rFonts w:ascii="Times New Roman" w:hAnsi="Times New Roman"/>
        </w:rPr>
        <w:t xml:space="preserve">. Zamawiający zastrzega sobie prawo do korzystania z czasowych bądź jednorazowych obniżek cen na dany asortyment. </w:t>
      </w:r>
    </w:p>
    <w:p w:rsidR="00CA3AE6" w:rsidRPr="00CA3AE6" w:rsidRDefault="00CA3AE6" w:rsidP="00CA3AE6">
      <w:pPr>
        <w:autoSpaceDE w:val="0"/>
        <w:autoSpaceDN w:val="0"/>
        <w:adjustRightInd w:val="0"/>
        <w:spacing w:line="360" w:lineRule="auto"/>
        <w:jc w:val="both"/>
        <w:rPr>
          <w:rFonts w:ascii="Times New Roman" w:hAnsi="Times New Roman" w:cs="Times New Roman"/>
          <w:kern w:val="0"/>
          <w:lang w:bidi="ar-SA"/>
        </w:rPr>
      </w:pPr>
      <w:r w:rsidRPr="00CA3AE6">
        <w:rPr>
          <w:rFonts w:ascii="Times New Roman" w:hAnsi="Times New Roman" w:cs="Times New Roman"/>
          <w:kern w:val="0"/>
          <w:lang w:bidi="ar-SA"/>
        </w:rPr>
        <w:t>10</w:t>
      </w:r>
      <w:r w:rsidRPr="00CA3AE6">
        <w:rPr>
          <w:rFonts w:ascii="Times New Roman" w:hAnsi="Times New Roman" w:cs="Times New Roman"/>
          <w:kern w:val="0"/>
          <w:lang w:bidi="ar-SA"/>
        </w:rPr>
        <w:t>. Wykonawca oświadcza, że jest czynnym podatnikiem podatku VAT zarejestrowanym w</w:t>
      </w:r>
      <w:r>
        <w:rPr>
          <w:rFonts w:ascii="Times New Roman" w:hAnsi="Times New Roman" w:cs="Times New Roman"/>
          <w:kern w:val="0"/>
          <w:lang w:bidi="ar-SA"/>
        </w:rPr>
        <w:t xml:space="preserve"> </w:t>
      </w:r>
      <w:r w:rsidRPr="00CA3AE6">
        <w:rPr>
          <w:rFonts w:ascii="Times New Roman" w:hAnsi="Times New Roman" w:cs="Times New Roman"/>
          <w:kern w:val="0"/>
          <w:lang w:bidi="ar-SA"/>
        </w:rPr>
        <w:t xml:space="preserve">wykazie określonym w art. 96b ustawy z dnia 11 marca 2004 </w:t>
      </w:r>
      <w:r>
        <w:rPr>
          <w:rFonts w:ascii="Times New Roman" w:hAnsi="Times New Roman" w:cs="Times New Roman"/>
          <w:kern w:val="0"/>
          <w:lang w:bidi="ar-SA"/>
        </w:rPr>
        <w:t xml:space="preserve">r. o podatku od towarów i usług </w:t>
      </w:r>
      <w:r w:rsidRPr="00CA3AE6">
        <w:rPr>
          <w:rFonts w:ascii="Times New Roman" w:hAnsi="Times New Roman" w:cs="Times New Roman"/>
          <w:kern w:val="0"/>
          <w:lang w:bidi="ar-SA"/>
        </w:rPr>
        <w:t>(</w:t>
      </w:r>
      <w:proofErr w:type="spellStart"/>
      <w:r w:rsidRPr="00CA3AE6">
        <w:rPr>
          <w:rFonts w:ascii="Times New Roman" w:hAnsi="Times New Roman" w:cs="Times New Roman"/>
          <w:kern w:val="0"/>
          <w:lang w:bidi="ar-SA"/>
        </w:rPr>
        <w:t>t.j</w:t>
      </w:r>
      <w:proofErr w:type="spellEnd"/>
      <w:r w:rsidRPr="00CA3AE6">
        <w:rPr>
          <w:rFonts w:ascii="Times New Roman" w:hAnsi="Times New Roman" w:cs="Times New Roman"/>
          <w:kern w:val="0"/>
          <w:lang w:bidi="ar-SA"/>
        </w:rPr>
        <w:t xml:space="preserve">. Dz. U. z 2018 r., poz. 2174 z </w:t>
      </w:r>
      <w:proofErr w:type="spellStart"/>
      <w:r w:rsidRPr="00CA3AE6">
        <w:rPr>
          <w:rFonts w:ascii="Times New Roman" w:hAnsi="Times New Roman" w:cs="Times New Roman"/>
          <w:kern w:val="0"/>
          <w:lang w:bidi="ar-SA"/>
        </w:rPr>
        <w:t>późn</w:t>
      </w:r>
      <w:proofErr w:type="spellEnd"/>
      <w:r w:rsidRPr="00CA3AE6">
        <w:rPr>
          <w:rFonts w:ascii="Times New Roman" w:hAnsi="Times New Roman" w:cs="Times New Roman"/>
          <w:kern w:val="0"/>
          <w:lang w:bidi="ar-SA"/>
        </w:rPr>
        <w:t>. zm.), zwanej dalej jako ustawa o VAT.</w:t>
      </w:r>
    </w:p>
    <w:p w:rsidR="00CA3AE6" w:rsidRPr="00CA3AE6" w:rsidRDefault="00CA3AE6" w:rsidP="00CA3AE6">
      <w:pPr>
        <w:autoSpaceDE w:val="0"/>
        <w:autoSpaceDN w:val="0"/>
        <w:adjustRightInd w:val="0"/>
        <w:spacing w:line="360" w:lineRule="auto"/>
        <w:jc w:val="both"/>
        <w:rPr>
          <w:rFonts w:ascii="Times New Roman" w:hAnsi="Times New Roman" w:cs="Times New Roman"/>
          <w:kern w:val="0"/>
          <w:lang w:bidi="ar-SA"/>
        </w:rPr>
      </w:pPr>
      <w:r w:rsidRPr="00CA3AE6">
        <w:rPr>
          <w:rFonts w:ascii="Times New Roman" w:hAnsi="Times New Roman" w:cs="Times New Roman"/>
          <w:kern w:val="0"/>
          <w:lang w:bidi="ar-SA"/>
        </w:rPr>
        <w:t>11</w:t>
      </w:r>
      <w:r w:rsidRPr="00CA3AE6">
        <w:rPr>
          <w:rFonts w:ascii="Times New Roman" w:hAnsi="Times New Roman" w:cs="Times New Roman"/>
          <w:kern w:val="0"/>
          <w:lang w:bidi="ar-SA"/>
        </w:rPr>
        <w:t>. Zamawia</w:t>
      </w:r>
      <w:r>
        <w:rPr>
          <w:rFonts w:ascii="Times New Roman" w:hAnsi="Times New Roman" w:cs="Times New Roman"/>
          <w:kern w:val="0"/>
          <w:lang w:bidi="ar-SA"/>
        </w:rPr>
        <w:t xml:space="preserve">jący dokona zapłaty za dostawy objęte umową wyłącznie z </w:t>
      </w:r>
      <w:r w:rsidRPr="00CA3AE6">
        <w:rPr>
          <w:rFonts w:ascii="Times New Roman" w:hAnsi="Times New Roman" w:cs="Times New Roman"/>
          <w:kern w:val="0"/>
          <w:lang w:bidi="ar-SA"/>
        </w:rPr>
        <w:t>zastosowaniem mechanizmu podzielonej płatności na rach</w:t>
      </w:r>
      <w:r>
        <w:rPr>
          <w:rFonts w:ascii="Times New Roman" w:hAnsi="Times New Roman" w:cs="Times New Roman"/>
          <w:kern w:val="0"/>
          <w:lang w:bidi="ar-SA"/>
        </w:rPr>
        <w:t xml:space="preserve">unek rozliczeniowy wskazany dla </w:t>
      </w:r>
      <w:r w:rsidRPr="00CA3AE6">
        <w:rPr>
          <w:rFonts w:ascii="Times New Roman" w:hAnsi="Times New Roman" w:cs="Times New Roman"/>
          <w:kern w:val="0"/>
          <w:lang w:bidi="ar-SA"/>
        </w:rPr>
        <w:t>Wykonawcy w wykazie podmiotów prowadzonym zgodni</w:t>
      </w:r>
      <w:r>
        <w:rPr>
          <w:rFonts w:ascii="Times New Roman" w:hAnsi="Times New Roman" w:cs="Times New Roman"/>
          <w:kern w:val="0"/>
          <w:lang w:bidi="ar-SA"/>
        </w:rPr>
        <w:t xml:space="preserve">e z art. 96b Ustawy o VAT, tzw. </w:t>
      </w:r>
      <w:r w:rsidRPr="00CA3AE6">
        <w:rPr>
          <w:rFonts w:ascii="Times New Roman" w:hAnsi="Times New Roman" w:cs="Times New Roman"/>
          <w:kern w:val="0"/>
          <w:lang w:bidi="ar-SA"/>
        </w:rPr>
        <w:t>biała lista. W przypadku wskazania na fakturze VAT, wystaw</w:t>
      </w:r>
      <w:r>
        <w:rPr>
          <w:rFonts w:ascii="Times New Roman" w:hAnsi="Times New Roman" w:cs="Times New Roman"/>
          <w:kern w:val="0"/>
          <w:lang w:bidi="ar-SA"/>
        </w:rPr>
        <w:t xml:space="preserve">ionej zgodnie z art. 96b ust. 4 </w:t>
      </w:r>
      <w:r w:rsidRPr="00CA3AE6">
        <w:rPr>
          <w:rFonts w:ascii="Times New Roman" w:hAnsi="Times New Roman" w:cs="Times New Roman"/>
          <w:kern w:val="0"/>
          <w:lang w:bidi="ar-SA"/>
        </w:rPr>
        <w:t>ustawy o VAT, rachunku rozliczeniowego niewymienio</w:t>
      </w:r>
      <w:r>
        <w:rPr>
          <w:rFonts w:ascii="Times New Roman" w:hAnsi="Times New Roman" w:cs="Times New Roman"/>
          <w:kern w:val="0"/>
          <w:lang w:bidi="ar-SA"/>
        </w:rPr>
        <w:t xml:space="preserve">nego w wykazie podmiotów (biała </w:t>
      </w:r>
      <w:r w:rsidRPr="00CA3AE6">
        <w:rPr>
          <w:rFonts w:ascii="Times New Roman" w:hAnsi="Times New Roman" w:cs="Times New Roman"/>
          <w:kern w:val="0"/>
          <w:lang w:bidi="ar-SA"/>
        </w:rPr>
        <w:t xml:space="preserve">lista), Zamawiający dokona płatności na inny podany w </w:t>
      </w:r>
      <w:r>
        <w:rPr>
          <w:rFonts w:ascii="Times New Roman" w:hAnsi="Times New Roman" w:cs="Times New Roman"/>
          <w:kern w:val="0"/>
          <w:lang w:bidi="ar-SA"/>
        </w:rPr>
        <w:t xml:space="preserve">wykazie podmiotów (biała lista) </w:t>
      </w:r>
      <w:r w:rsidRPr="00CA3AE6">
        <w:rPr>
          <w:rFonts w:ascii="Times New Roman" w:hAnsi="Times New Roman" w:cs="Times New Roman"/>
          <w:kern w:val="0"/>
          <w:lang w:bidi="ar-SA"/>
        </w:rPr>
        <w:t>rachunek rozliczeniowy Wykonawcy, a w przypadku b</w:t>
      </w:r>
      <w:r>
        <w:rPr>
          <w:rFonts w:ascii="Times New Roman" w:hAnsi="Times New Roman" w:cs="Times New Roman"/>
          <w:kern w:val="0"/>
          <w:lang w:bidi="ar-SA"/>
        </w:rPr>
        <w:t xml:space="preserve">raku rachunku rozliczeniowego w </w:t>
      </w:r>
      <w:r w:rsidRPr="00CA3AE6">
        <w:rPr>
          <w:rFonts w:ascii="Times New Roman" w:hAnsi="Times New Roman" w:cs="Times New Roman"/>
          <w:kern w:val="0"/>
          <w:lang w:bidi="ar-SA"/>
        </w:rPr>
        <w:t>wykazie podmiotów (biała lista) na rachunek podany na fa</w:t>
      </w:r>
      <w:r>
        <w:rPr>
          <w:rFonts w:ascii="Times New Roman" w:hAnsi="Times New Roman" w:cs="Times New Roman"/>
          <w:kern w:val="0"/>
          <w:lang w:bidi="ar-SA"/>
        </w:rPr>
        <w:t xml:space="preserve">kturze VAT z zastosowaniem art. </w:t>
      </w:r>
      <w:r w:rsidRPr="00CA3AE6">
        <w:rPr>
          <w:rFonts w:ascii="Times New Roman" w:hAnsi="Times New Roman" w:cs="Times New Roman"/>
          <w:kern w:val="0"/>
          <w:lang w:bidi="ar-SA"/>
        </w:rPr>
        <w:t>117ba § 3 ustawy z dnia 20 sierpnia 1997 r. Ordynacja podatk</w:t>
      </w:r>
      <w:r>
        <w:rPr>
          <w:rFonts w:ascii="Times New Roman" w:hAnsi="Times New Roman" w:cs="Times New Roman"/>
          <w:kern w:val="0"/>
          <w:lang w:bidi="ar-SA"/>
        </w:rPr>
        <w:t>owa (</w:t>
      </w:r>
      <w:proofErr w:type="spellStart"/>
      <w:r>
        <w:rPr>
          <w:rFonts w:ascii="Times New Roman" w:hAnsi="Times New Roman" w:cs="Times New Roman"/>
          <w:kern w:val="0"/>
          <w:lang w:bidi="ar-SA"/>
        </w:rPr>
        <w:t>t.j</w:t>
      </w:r>
      <w:proofErr w:type="spellEnd"/>
      <w:r>
        <w:rPr>
          <w:rFonts w:ascii="Times New Roman" w:hAnsi="Times New Roman" w:cs="Times New Roman"/>
          <w:kern w:val="0"/>
          <w:lang w:bidi="ar-SA"/>
        </w:rPr>
        <w:t xml:space="preserve">. Dz.U. z 2019 r., poz. </w:t>
      </w:r>
      <w:r w:rsidRPr="00CA3AE6">
        <w:rPr>
          <w:rFonts w:ascii="Times New Roman" w:hAnsi="Times New Roman" w:cs="Times New Roman"/>
          <w:kern w:val="0"/>
          <w:lang w:bidi="ar-SA"/>
        </w:rPr>
        <w:t xml:space="preserve">900 z </w:t>
      </w:r>
      <w:proofErr w:type="spellStart"/>
      <w:r w:rsidRPr="00CA3AE6">
        <w:rPr>
          <w:rFonts w:ascii="Times New Roman" w:hAnsi="Times New Roman" w:cs="Times New Roman"/>
          <w:kern w:val="0"/>
          <w:lang w:bidi="ar-SA"/>
        </w:rPr>
        <w:t>późn</w:t>
      </w:r>
      <w:proofErr w:type="spellEnd"/>
      <w:r w:rsidRPr="00CA3AE6">
        <w:rPr>
          <w:rFonts w:ascii="Times New Roman" w:hAnsi="Times New Roman" w:cs="Times New Roman"/>
          <w:kern w:val="0"/>
          <w:lang w:bidi="ar-SA"/>
        </w:rPr>
        <w:t>. zm.).</w:t>
      </w:r>
    </w:p>
    <w:p w:rsidR="00CA3AE6" w:rsidRPr="00CA3AE6" w:rsidRDefault="00CA3AE6" w:rsidP="00CA3AE6">
      <w:pPr>
        <w:autoSpaceDE w:val="0"/>
        <w:autoSpaceDN w:val="0"/>
        <w:adjustRightInd w:val="0"/>
        <w:spacing w:line="360" w:lineRule="auto"/>
        <w:jc w:val="both"/>
        <w:rPr>
          <w:rFonts w:ascii="Times New Roman" w:hAnsi="Times New Roman" w:cs="Times New Roman"/>
          <w:kern w:val="0"/>
          <w:lang w:bidi="ar-SA"/>
        </w:rPr>
      </w:pPr>
      <w:r w:rsidRPr="00CA3AE6">
        <w:rPr>
          <w:rFonts w:ascii="Times New Roman" w:hAnsi="Times New Roman" w:cs="Times New Roman"/>
          <w:kern w:val="0"/>
          <w:lang w:bidi="ar-SA"/>
        </w:rPr>
        <w:t>12</w:t>
      </w:r>
      <w:r w:rsidRPr="00CA3AE6">
        <w:rPr>
          <w:rFonts w:ascii="Times New Roman" w:hAnsi="Times New Roman" w:cs="Times New Roman"/>
          <w:kern w:val="0"/>
          <w:lang w:bidi="ar-SA"/>
        </w:rPr>
        <w:t>. Zamawiający nie ponosi odpowiedzialności za płatność</w:t>
      </w:r>
      <w:r>
        <w:rPr>
          <w:rFonts w:ascii="Times New Roman" w:hAnsi="Times New Roman" w:cs="Times New Roman"/>
          <w:kern w:val="0"/>
          <w:lang w:bidi="ar-SA"/>
        </w:rPr>
        <w:t xml:space="preserve"> po terminie określonym w ust. 11 </w:t>
      </w:r>
      <w:r w:rsidRPr="00CA3AE6">
        <w:rPr>
          <w:rFonts w:ascii="Times New Roman" w:hAnsi="Times New Roman" w:cs="Times New Roman"/>
          <w:kern w:val="0"/>
          <w:lang w:bidi="ar-SA"/>
        </w:rPr>
        <w:t>spowodowaną brakiem rachunku rozliczenioweg</w:t>
      </w:r>
      <w:r>
        <w:rPr>
          <w:rFonts w:ascii="Times New Roman" w:hAnsi="Times New Roman" w:cs="Times New Roman"/>
          <w:kern w:val="0"/>
          <w:lang w:bidi="ar-SA"/>
        </w:rPr>
        <w:t xml:space="preserve">o Wykonawcy w wykazie podmiotów </w:t>
      </w:r>
      <w:r w:rsidRPr="00CA3AE6">
        <w:rPr>
          <w:rFonts w:ascii="Times New Roman" w:hAnsi="Times New Roman" w:cs="Times New Roman"/>
          <w:kern w:val="0"/>
          <w:lang w:bidi="ar-SA"/>
        </w:rPr>
        <w:t>prowadzonym zgodnie z art. 96b ustawy o VAT umoż</w:t>
      </w:r>
      <w:r>
        <w:rPr>
          <w:rFonts w:ascii="Times New Roman" w:hAnsi="Times New Roman" w:cs="Times New Roman"/>
          <w:kern w:val="0"/>
          <w:lang w:bidi="ar-SA"/>
        </w:rPr>
        <w:t xml:space="preserve">liwiającego dokonanie płatności </w:t>
      </w:r>
      <w:r w:rsidRPr="00CA3AE6">
        <w:rPr>
          <w:rFonts w:ascii="Times New Roman" w:hAnsi="Times New Roman" w:cs="Times New Roman"/>
          <w:kern w:val="0"/>
          <w:lang w:bidi="ar-SA"/>
        </w:rPr>
        <w:t>zastosowaniem mechanizmu podzielonej płatności.</w:t>
      </w:r>
    </w:p>
    <w:p w:rsidR="00872FA3" w:rsidRDefault="00B66D67">
      <w:pPr>
        <w:tabs>
          <w:tab w:val="left" w:pos="0"/>
          <w:tab w:val="left" w:pos="142"/>
        </w:tabs>
        <w:spacing w:line="360" w:lineRule="auto"/>
        <w:jc w:val="center"/>
        <w:rPr>
          <w:rFonts w:hint="eastAsia"/>
        </w:rPr>
      </w:pPr>
      <w:r>
        <w:rPr>
          <w:rFonts w:ascii="Times New Roman" w:eastAsia="Times New Roman" w:hAnsi="Times New Roman" w:cs="Times New Roman"/>
          <w:b/>
        </w:rPr>
        <w:t>§</w:t>
      </w:r>
      <w:r w:rsidR="00193522">
        <w:rPr>
          <w:rFonts w:ascii="Times New Roman" w:hAnsi="Times New Roman"/>
          <w:b/>
        </w:rPr>
        <w:t xml:space="preserve"> 9</w:t>
      </w:r>
    </w:p>
    <w:p w:rsidR="00872FA3" w:rsidRDefault="00B66D67">
      <w:pPr>
        <w:tabs>
          <w:tab w:val="left" w:pos="426"/>
        </w:tabs>
        <w:suppressAutoHyphens/>
        <w:spacing w:line="360" w:lineRule="auto"/>
        <w:jc w:val="both"/>
        <w:rPr>
          <w:rFonts w:ascii="Times New Roman" w:hAnsi="Times New Roman"/>
        </w:rPr>
      </w:pPr>
      <w:r>
        <w:rPr>
          <w:rFonts w:ascii="Times New Roman" w:hAnsi="Times New Roman"/>
        </w:rPr>
        <w:t>Wykonawca, pod rygorem nieważności, nie może bez pisemnej zgody Zamawiającego dokonać cesji wierzytelności wynikających z realizacji zawartej umowy, jak również nie może dokonać innej czynności prawnej mającej na celu zmianę wierzyciela.</w:t>
      </w:r>
    </w:p>
    <w:p w:rsidR="00872FA3" w:rsidRDefault="00B66D67">
      <w:pPr>
        <w:spacing w:line="360" w:lineRule="auto"/>
        <w:jc w:val="center"/>
        <w:rPr>
          <w:rFonts w:hint="eastAsia"/>
        </w:rPr>
      </w:pPr>
      <w:r>
        <w:rPr>
          <w:rFonts w:ascii="Times New Roman" w:eastAsia="Times New Roman" w:hAnsi="Times New Roman" w:cs="Times New Roman"/>
          <w:b/>
        </w:rPr>
        <w:t>§</w:t>
      </w:r>
      <w:r w:rsidR="00193522">
        <w:rPr>
          <w:rFonts w:ascii="Times New Roman" w:hAnsi="Times New Roman"/>
          <w:b/>
        </w:rPr>
        <w:t xml:space="preserve"> 10</w:t>
      </w:r>
    </w:p>
    <w:p w:rsidR="00872FA3" w:rsidRDefault="00B66D67">
      <w:pPr>
        <w:spacing w:line="360" w:lineRule="auto"/>
        <w:jc w:val="both"/>
        <w:rPr>
          <w:rFonts w:hint="eastAsia"/>
        </w:rPr>
      </w:pPr>
      <w:r>
        <w:rPr>
          <w:rFonts w:ascii="Times New Roman" w:hAnsi="Times New Roman"/>
        </w:rPr>
        <w:t>1. Strony postanawiają, że obowiązującą je formą odszkodowania są niżej wymienione kary umowne.</w:t>
      </w:r>
    </w:p>
    <w:p w:rsidR="00872FA3" w:rsidRDefault="00B66D67">
      <w:pPr>
        <w:spacing w:line="360" w:lineRule="auto"/>
        <w:jc w:val="both"/>
        <w:rPr>
          <w:rFonts w:hint="eastAsia"/>
        </w:rPr>
      </w:pPr>
      <w:r>
        <w:rPr>
          <w:rFonts w:ascii="Times New Roman" w:hAnsi="Times New Roman"/>
        </w:rPr>
        <w:t>2. Wykonawca zapłaci Zamawiającemu następujące kary umowne:</w:t>
      </w:r>
    </w:p>
    <w:p w:rsidR="00AD1F35" w:rsidRDefault="00B66D67" w:rsidP="00AD1F35">
      <w:pPr>
        <w:spacing w:line="360" w:lineRule="auto"/>
        <w:jc w:val="both"/>
        <w:rPr>
          <w:rFonts w:hint="eastAsia"/>
        </w:rPr>
      </w:pPr>
      <w:r>
        <w:rPr>
          <w:rFonts w:ascii="Times New Roman" w:hAnsi="Times New Roman"/>
        </w:rPr>
        <w:t>a) za zwłokę w wykonaniu pr</w:t>
      </w:r>
      <w:r w:rsidR="00193522">
        <w:rPr>
          <w:rFonts w:ascii="Times New Roman" w:hAnsi="Times New Roman"/>
        </w:rPr>
        <w:t>zedmiotu umowy - w wysokości 1</w:t>
      </w:r>
      <w:r>
        <w:rPr>
          <w:rFonts w:ascii="Times New Roman" w:hAnsi="Times New Roman"/>
        </w:rPr>
        <w:t xml:space="preserve"> % wartości brutto dostawy,</w:t>
      </w:r>
      <w:r w:rsidR="00193522">
        <w:rPr>
          <w:rFonts w:ascii="Times New Roman" w:hAnsi="Times New Roman"/>
        </w:rPr>
        <w:t xml:space="preserve"> </w:t>
      </w:r>
      <w:r w:rsidR="00AD1F35">
        <w:rPr>
          <w:rFonts w:ascii="Times New Roman" w:hAnsi="Times New Roman"/>
        </w:rPr>
        <w:t xml:space="preserve">za każdy dzień zwłoki w terminie dostawy, określonym w </w:t>
      </w:r>
      <w:r w:rsidR="00AD1F35" w:rsidRPr="00AD1F35">
        <w:rPr>
          <w:rFonts w:ascii="Times New Roman" w:eastAsia="Times New Roman" w:hAnsi="Times New Roman" w:cs="Times New Roman"/>
        </w:rPr>
        <w:t>§</w:t>
      </w:r>
      <w:r w:rsidR="00AD1F35" w:rsidRPr="00AD1F35">
        <w:rPr>
          <w:rFonts w:ascii="Times New Roman" w:hAnsi="Times New Roman"/>
        </w:rPr>
        <w:t xml:space="preserve"> 3</w:t>
      </w:r>
      <w:r w:rsidR="00AD1F35">
        <w:rPr>
          <w:rFonts w:ascii="Times New Roman" w:hAnsi="Times New Roman"/>
        </w:rPr>
        <w:t xml:space="preserve"> ust. 3 umowy,</w:t>
      </w:r>
    </w:p>
    <w:p w:rsidR="00872FA3" w:rsidRDefault="00B66D67">
      <w:pPr>
        <w:spacing w:line="360" w:lineRule="auto"/>
        <w:jc w:val="both"/>
        <w:rPr>
          <w:rFonts w:hint="eastAsia"/>
        </w:rPr>
      </w:pPr>
      <w:r>
        <w:rPr>
          <w:rFonts w:ascii="Times New Roman" w:hAnsi="Times New Roman"/>
        </w:rPr>
        <w:lastRenderedPageBreak/>
        <w:t>b) za zwłokę w wymianie reklamowanej partii - w wysokości 0,02 % wartości brutto dostawy, której dotyczy reklamacja, za każdą kolejną godzinę zwłoki w terminie</w:t>
      </w:r>
      <w:r w:rsidR="00AD1F35">
        <w:rPr>
          <w:rFonts w:ascii="Times New Roman" w:hAnsi="Times New Roman"/>
        </w:rPr>
        <w:t xml:space="preserve"> reklamacji, o którym mowa w § 6</w:t>
      </w:r>
      <w:r>
        <w:rPr>
          <w:rFonts w:ascii="Times New Roman" w:hAnsi="Times New Roman"/>
        </w:rPr>
        <w:t>,</w:t>
      </w:r>
    </w:p>
    <w:p w:rsidR="00872FA3" w:rsidRPr="00AD1F35" w:rsidRDefault="00B66D67" w:rsidP="00AD1F35">
      <w:pPr>
        <w:tabs>
          <w:tab w:val="left" w:pos="9924"/>
        </w:tabs>
        <w:spacing w:line="360" w:lineRule="auto"/>
        <w:contextualSpacing/>
        <w:rPr>
          <w:rFonts w:ascii="Times New Roman" w:hAnsi="Times New Roman" w:hint="eastAsia"/>
        </w:rPr>
      </w:pPr>
      <w:r>
        <w:rPr>
          <w:rFonts w:ascii="Times New Roman" w:hAnsi="Times New Roman"/>
        </w:rPr>
        <w:t xml:space="preserve">c) za zwłokę </w:t>
      </w:r>
      <w:r w:rsidR="00AD1F35">
        <w:rPr>
          <w:rFonts w:ascii="Times New Roman" w:hAnsi="Times New Roman"/>
        </w:rPr>
        <w:t xml:space="preserve">w wymianie butli, w sytuacji, o której mowa </w:t>
      </w:r>
      <w:r w:rsidR="00AD1F35" w:rsidRPr="00AD1F35">
        <w:rPr>
          <w:rFonts w:ascii="Times New Roman" w:eastAsia="Times New Roman" w:hAnsi="Times New Roman" w:cs="Times New Roman"/>
        </w:rPr>
        <w:t>§</w:t>
      </w:r>
      <w:r w:rsidR="00AD1F35" w:rsidRPr="00AD1F35">
        <w:rPr>
          <w:rFonts w:ascii="Times New Roman" w:hAnsi="Times New Roman" w:cs="Times New Roman"/>
        </w:rPr>
        <w:t xml:space="preserve"> 4</w:t>
      </w:r>
      <w:r w:rsidR="00AD1F35">
        <w:rPr>
          <w:rFonts w:ascii="Times New Roman" w:hAnsi="Times New Roman" w:cs="Times New Roman"/>
        </w:rPr>
        <w:t xml:space="preserve"> ust 4 umowy – w wysokości 10,00 zł, za każdą kolejną godzinę zwłoki w wymianie butli. </w:t>
      </w:r>
    </w:p>
    <w:p w:rsidR="00872FA3" w:rsidRDefault="00B66D67">
      <w:pPr>
        <w:spacing w:line="360" w:lineRule="auto"/>
        <w:jc w:val="both"/>
        <w:rPr>
          <w:rFonts w:hint="eastAsia"/>
        </w:rPr>
      </w:pPr>
      <w:r>
        <w:rPr>
          <w:rFonts w:ascii="Times New Roman" w:hAnsi="Times New Roman"/>
        </w:rPr>
        <w:t>d) za odstąpienie od umowy z powodu okoliczności za które o</w:t>
      </w:r>
      <w:r w:rsidR="00AD1F35">
        <w:rPr>
          <w:rFonts w:ascii="Times New Roman" w:hAnsi="Times New Roman"/>
        </w:rPr>
        <w:t>dpowiada Wykonawca w wysokości 2</w:t>
      </w:r>
      <w:r>
        <w:rPr>
          <w:rFonts w:ascii="Times New Roman" w:hAnsi="Times New Roman"/>
        </w:rPr>
        <w:t xml:space="preserve">0% całkowitej wartości brutto umowy.   </w:t>
      </w:r>
    </w:p>
    <w:p w:rsidR="00872FA3" w:rsidRDefault="00B66D67">
      <w:pPr>
        <w:tabs>
          <w:tab w:val="left" w:pos="994"/>
        </w:tabs>
        <w:spacing w:line="360" w:lineRule="auto"/>
        <w:jc w:val="both"/>
        <w:rPr>
          <w:rFonts w:hint="eastAsia"/>
        </w:rPr>
      </w:pPr>
      <w:r>
        <w:rPr>
          <w:rFonts w:ascii="Times New Roman" w:hAnsi="Times New Roman"/>
        </w:rPr>
        <w:t>3. Wykonawca zobowiązuje się do zapłacenia kary umownej w terminie 7 dni od otrzymania wezwania do zapłaty.</w:t>
      </w:r>
    </w:p>
    <w:p w:rsidR="00872FA3" w:rsidRDefault="00B66D67">
      <w:pPr>
        <w:tabs>
          <w:tab w:val="left" w:pos="994"/>
        </w:tabs>
        <w:spacing w:line="360" w:lineRule="auto"/>
        <w:jc w:val="both"/>
        <w:rPr>
          <w:rFonts w:hint="eastAsia"/>
        </w:rPr>
      </w:pPr>
      <w:r>
        <w:rPr>
          <w:rFonts w:ascii="Times New Roman" w:hAnsi="Times New Roman"/>
        </w:rPr>
        <w:t>4. W razie opóźnienia w zapłacie Zamawiający może potrącić karę z dowolnej należności przysługującej Wykonawcy od Zamawiającego, na co Wykonawca wyraża zgodę.</w:t>
      </w:r>
    </w:p>
    <w:p w:rsidR="00872FA3" w:rsidRDefault="00B66D67">
      <w:pPr>
        <w:tabs>
          <w:tab w:val="left" w:pos="994"/>
        </w:tabs>
        <w:spacing w:line="360" w:lineRule="auto"/>
        <w:jc w:val="both"/>
        <w:rPr>
          <w:rFonts w:hint="eastAsia"/>
        </w:rPr>
      </w:pPr>
      <w:r>
        <w:rPr>
          <w:rFonts w:ascii="Times New Roman" w:hAnsi="Times New Roman"/>
        </w:rPr>
        <w:t>5. Strony niezależnie od kar umownych mogą dochodzić, na zasadach ogólnych prawa cywilnego, odszkodowania przewyższającego zastrzeżone kary umowne.</w:t>
      </w:r>
    </w:p>
    <w:p w:rsidR="00872FA3" w:rsidRDefault="00AD1F35">
      <w:pPr>
        <w:pStyle w:val="Style24"/>
        <w:spacing w:line="360" w:lineRule="auto"/>
        <w:jc w:val="center"/>
      </w:pPr>
      <w:r>
        <w:rPr>
          <w:rFonts w:ascii="Times New Roman" w:hAnsi="Times New Roman" w:cs="Times New Roman"/>
          <w:b/>
          <w:color w:val="000000"/>
        </w:rPr>
        <w:t>§ 11</w:t>
      </w:r>
    </w:p>
    <w:p w:rsidR="00872FA3" w:rsidRDefault="00B66D67">
      <w:pPr>
        <w:suppressAutoHyphens/>
        <w:spacing w:line="360" w:lineRule="auto"/>
        <w:jc w:val="both"/>
        <w:rPr>
          <w:rFonts w:hint="eastAsia"/>
        </w:rPr>
      </w:pPr>
      <w:r>
        <w:rPr>
          <w:rFonts w:ascii="Times New Roman" w:hAnsi="Times New Roman"/>
          <w:color w:val="000000"/>
        </w:rPr>
        <w:t>1. Oprócz przypadków wymienionych w Kodeksie cywilnym, innych przepisach obowiązującego prawa, Zamawiającemu przysługuje prawo odstąpienia od umowy w poniżej opisanych przypadkach:</w:t>
      </w:r>
    </w:p>
    <w:p w:rsidR="00872FA3" w:rsidRDefault="00B66D67">
      <w:pPr>
        <w:suppressAutoHyphens/>
        <w:spacing w:line="360" w:lineRule="auto"/>
        <w:jc w:val="both"/>
        <w:rPr>
          <w:rFonts w:hint="eastAsia"/>
        </w:rPr>
      </w:pPr>
      <w:r>
        <w:rPr>
          <w:rFonts w:ascii="Times New Roman" w:hAnsi="Times New Roman"/>
          <w:color w:val="000000"/>
        </w:rPr>
        <w:t>a) w razie zaistnienia istotnej zmiany okoliczności powodującej, że wykonanie zamówienia nie leży w interesie publicznym, czego nie można było przewidzieć w chwili zawarcia umowy;</w:t>
      </w:r>
    </w:p>
    <w:p w:rsidR="00872FA3" w:rsidRDefault="00B66D67">
      <w:pPr>
        <w:suppressAutoHyphens/>
        <w:spacing w:line="360" w:lineRule="auto"/>
        <w:jc w:val="both"/>
        <w:rPr>
          <w:rFonts w:hint="eastAsia"/>
        </w:rPr>
      </w:pPr>
      <w:r>
        <w:rPr>
          <w:rFonts w:ascii="Times New Roman" w:hAnsi="Times New Roman"/>
          <w:color w:val="000000"/>
        </w:rPr>
        <w:t>b) w razie rozwiązania firmy Wykonawcy;</w:t>
      </w:r>
    </w:p>
    <w:p w:rsidR="00872FA3" w:rsidRDefault="00B66D67">
      <w:pPr>
        <w:suppressAutoHyphens/>
        <w:spacing w:line="360" w:lineRule="auto"/>
        <w:jc w:val="both"/>
        <w:rPr>
          <w:rFonts w:hint="eastAsia"/>
        </w:rPr>
      </w:pPr>
      <w:r>
        <w:rPr>
          <w:rFonts w:ascii="Times New Roman" w:hAnsi="Times New Roman"/>
          <w:color w:val="000000"/>
        </w:rPr>
        <w:t>c) gdy Wykonawca przerwał realizację umowy bez uzasadnionej przyczyny i przerwa trwa dłużej niż 14 dni;</w:t>
      </w:r>
    </w:p>
    <w:p w:rsidR="00872FA3" w:rsidRDefault="00B66D67">
      <w:pPr>
        <w:suppressAutoHyphens/>
        <w:spacing w:line="360" w:lineRule="auto"/>
        <w:jc w:val="both"/>
        <w:rPr>
          <w:rFonts w:hint="eastAsia"/>
        </w:rPr>
      </w:pPr>
      <w:r>
        <w:rPr>
          <w:rFonts w:ascii="Times New Roman" w:hAnsi="Times New Roman"/>
          <w:color w:val="000000"/>
        </w:rPr>
        <w:t xml:space="preserve">d) gdy Wykonawca realizuje przedmiot zamówienia niezgodnie z postanowieniami określonymi w niniejszej umowie, w szczególności co do terminu dostawy, miejsca dostawy, po wcześniejszym </w:t>
      </w:r>
      <w:r w:rsidR="00AD1F35">
        <w:rPr>
          <w:rFonts w:ascii="Times New Roman" w:hAnsi="Times New Roman"/>
          <w:color w:val="000000"/>
        </w:rPr>
        <w:t>trzykrotnym</w:t>
      </w:r>
      <w:r>
        <w:rPr>
          <w:rFonts w:ascii="Times New Roman" w:hAnsi="Times New Roman"/>
          <w:color w:val="000000"/>
        </w:rPr>
        <w:t xml:space="preserve"> pisemnym wezwaniu do realizacji umowy zgodnie z jej postanowieniami,</w:t>
      </w:r>
    </w:p>
    <w:p w:rsidR="00872FA3" w:rsidRDefault="00B66D67">
      <w:pPr>
        <w:tabs>
          <w:tab w:val="left" w:pos="390"/>
        </w:tabs>
        <w:suppressAutoHyphens/>
        <w:spacing w:line="360" w:lineRule="auto"/>
        <w:jc w:val="both"/>
        <w:rPr>
          <w:rFonts w:hint="eastAsia"/>
        </w:rPr>
      </w:pPr>
      <w:r>
        <w:rPr>
          <w:rFonts w:ascii="Times New Roman" w:hAnsi="Times New Roman"/>
          <w:color w:val="000000"/>
        </w:rPr>
        <w:t>2. 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rozdziale. Oświadczenie o odstąpieniu może zostać złożone przez cały okres wykonywania umowy.</w:t>
      </w:r>
    </w:p>
    <w:p w:rsidR="00872FA3" w:rsidRDefault="00B66D67">
      <w:pPr>
        <w:suppressAutoHyphens/>
        <w:spacing w:line="360" w:lineRule="auto"/>
        <w:jc w:val="both"/>
        <w:rPr>
          <w:rFonts w:hint="eastAsia"/>
        </w:rPr>
      </w:pPr>
      <w:r>
        <w:rPr>
          <w:rFonts w:ascii="Times New Roman" w:hAnsi="Times New Roman"/>
        </w:rPr>
        <w:t xml:space="preserve">3. Skutki odstąpienia od umowy nie dotyczą możliwości dochodzenia przez Zamawiającego od Wykonawcy kar umownych, roszczeń odszkodowawczych. </w:t>
      </w:r>
    </w:p>
    <w:p w:rsidR="00872FA3" w:rsidRDefault="00B66D67">
      <w:pPr>
        <w:spacing w:line="360" w:lineRule="auto"/>
        <w:jc w:val="center"/>
        <w:rPr>
          <w:rFonts w:hint="eastAsia"/>
        </w:rPr>
      </w:pPr>
      <w:r>
        <w:rPr>
          <w:rFonts w:ascii="Times New Roman" w:eastAsia="Times New Roman" w:hAnsi="Times New Roman" w:cs="Times New Roman"/>
          <w:b/>
        </w:rPr>
        <w:t xml:space="preserve">§ </w:t>
      </w:r>
      <w:r w:rsidR="00AD1F35">
        <w:rPr>
          <w:rFonts w:ascii="Times New Roman" w:hAnsi="Times New Roman"/>
          <w:b/>
        </w:rPr>
        <w:t>12</w:t>
      </w:r>
    </w:p>
    <w:p w:rsidR="00872FA3" w:rsidRDefault="00B66D67">
      <w:pPr>
        <w:spacing w:line="360" w:lineRule="auto"/>
        <w:jc w:val="both"/>
        <w:rPr>
          <w:rFonts w:hint="eastAsia"/>
        </w:rPr>
      </w:pPr>
      <w:r>
        <w:rPr>
          <w:rFonts w:ascii="Times New Roman" w:hAnsi="Times New Roman"/>
        </w:rPr>
        <w:t xml:space="preserve">Termin realizacji umowy ustala się na okres od </w:t>
      </w:r>
      <w:r w:rsidR="00AD1F35">
        <w:rPr>
          <w:rFonts w:ascii="Times New Roman" w:hAnsi="Times New Roman"/>
        </w:rPr>
        <w:t>…………………………..</w:t>
      </w:r>
      <w:r>
        <w:rPr>
          <w:rFonts w:ascii="Times New Roman" w:hAnsi="Times New Roman"/>
        </w:rPr>
        <w:t xml:space="preserve"> roku do dnia </w:t>
      </w:r>
      <w:r w:rsidR="00AD1F35">
        <w:rPr>
          <w:rFonts w:ascii="Times New Roman" w:hAnsi="Times New Roman"/>
        </w:rPr>
        <w:t>…………………….</w:t>
      </w:r>
    </w:p>
    <w:p w:rsidR="00872FA3" w:rsidRDefault="00B66D67" w:rsidP="00156AA8">
      <w:pPr>
        <w:spacing w:line="360" w:lineRule="auto"/>
        <w:jc w:val="center"/>
        <w:rPr>
          <w:rFonts w:hint="eastAsia"/>
        </w:rPr>
      </w:pPr>
      <w:r>
        <w:rPr>
          <w:rFonts w:ascii="Times New Roman" w:eastAsia="Times New Roman" w:hAnsi="Times New Roman" w:cs="Times New Roman"/>
          <w:b/>
        </w:rPr>
        <w:t xml:space="preserve">§ </w:t>
      </w:r>
      <w:r w:rsidR="00156AA8">
        <w:rPr>
          <w:rFonts w:ascii="Times New Roman" w:hAnsi="Times New Roman"/>
          <w:b/>
        </w:rPr>
        <w:t>13</w:t>
      </w:r>
    </w:p>
    <w:p w:rsidR="00872FA3" w:rsidRDefault="00B66D67">
      <w:pPr>
        <w:spacing w:after="200" w:line="360" w:lineRule="auto"/>
        <w:jc w:val="both"/>
        <w:rPr>
          <w:rFonts w:hint="eastAsia"/>
        </w:rPr>
      </w:pPr>
      <w:bookmarkStart w:id="2" w:name="_GoBack"/>
      <w:r>
        <w:rPr>
          <w:rFonts w:ascii="Times New Roman" w:hAnsi="Times New Roman"/>
          <w:color w:val="000000"/>
        </w:rPr>
        <w:lastRenderedPageBreak/>
        <w:t xml:space="preserve">1. Zmiany w zawartej umowie będą mogły być dokonywane na zasadach określonych w art. 144 ustawy Prawo zamówień publicznych. Zgodnie z art. 144 ust. 1 ustawy Prawo zamówień publicznych, Zamawiający przewiduje zmiany postanowień zawartej umowy w następujących przypadkach: </w:t>
      </w:r>
    </w:p>
    <w:p w:rsidR="00872FA3" w:rsidRDefault="00B66D67">
      <w:pPr>
        <w:spacing w:after="200" w:line="360" w:lineRule="auto"/>
        <w:jc w:val="both"/>
        <w:rPr>
          <w:rFonts w:hint="eastAsia"/>
        </w:rPr>
      </w:pPr>
      <w:r>
        <w:rPr>
          <w:rFonts w:ascii="Times New Roman" w:hAnsi="Times New Roman" w:cs="Times New Roman"/>
          <w:color w:val="000000"/>
        </w:rPr>
        <w:t xml:space="preserve">a) </w:t>
      </w:r>
      <w:r>
        <w:rPr>
          <w:rFonts w:ascii="Times New Roman" w:hAnsi="Times New Roman"/>
          <w:color w:val="000000"/>
        </w:rPr>
        <w:t>dopuszczalna jest zmiana umowy polegająca na zmianie danych Wykonawcy bez zmian samego Wykonawcy (np. zmiana siedziby, adresu, nazwy),</w:t>
      </w:r>
    </w:p>
    <w:p w:rsidR="00872FA3" w:rsidRDefault="00B66D67">
      <w:pPr>
        <w:overflowPunct w:val="0"/>
        <w:spacing w:line="360" w:lineRule="auto"/>
        <w:jc w:val="both"/>
        <w:rPr>
          <w:rFonts w:hint="eastAsia"/>
        </w:rPr>
      </w:pPr>
      <w:r>
        <w:rPr>
          <w:rFonts w:ascii="Times New Roman" w:hAnsi="Times New Roman"/>
          <w:color w:val="000000"/>
        </w:rPr>
        <w:t>b) dopuszczalne są zmiany postanowień umowy, które wynikają ze zmiany obowiązujących przepisów, jeżeli konieczne będzie dostosowanie postanowień umowy do nowego stanu prawnego,</w:t>
      </w:r>
    </w:p>
    <w:p w:rsidR="00872FA3" w:rsidRDefault="00B66D67">
      <w:pPr>
        <w:overflowPunct w:val="0"/>
        <w:spacing w:line="360" w:lineRule="auto"/>
        <w:jc w:val="both"/>
        <w:rPr>
          <w:rFonts w:hint="eastAsia"/>
        </w:rPr>
      </w:pPr>
      <w:r>
        <w:rPr>
          <w:rFonts w:ascii="Times New Roman" w:hAnsi="Times New Roman"/>
          <w:color w:val="000000"/>
        </w:rPr>
        <w:t>c) dopuszczalna jest zmiana wynagrodzenia przysługującego Wykonawcy za realizację zamówienia w przypadku zmiany powszechnie obowiązujących przepisów, w zakresie stawki podatku od tow</w:t>
      </w:r>
      <w:r w:rsidR="00156AA8">
        <w:rPr>
          <w:rFonts w:ascii="Times New Roman" w:hAnsi="Times New Roman"/>
          <w:color w:val="000000"/>
        </w:rPr>
        <w:t>arów i usług na przedmiot zamówienia</w:t>
      </w:r>
      <w:r>
        <w:rPr>
          <w:rFonts w:ascii="Times New Roman" w:hAnsi="Times New Roman"/>
          <w:color w:val="000000"/>
        </w:rPr>
        <w:t>,</w:t>
      </w:r>
    </w:p>
    <w:p w:rsidR="00872FA3" w:rsidRDefault="00B66D67">
      <w:pPr>
        <w:overflowPunct w:val="0"/>
        <w:spacing w:line="360" w:lineRule="auto"/>
        <w:jc w:val="both"/>
        <w:rPr>
          <w:rFonts w:hint="eastAsia"/>
        </w:rPr>
      </w:pPr>
      <w:r>
        <w:rPr>
          <w:rFonts w:ascii="Times New Roman" w:hAnsi="Times New Roman"/>
          <w:color w:val="000000"/>
        </w:rPr>
        <w:t xml:space="preserve">d) dopuszczalna jest zmiana terminu realizacji umowy poprzez jego wydłużenie, w przypadku niezrealizowania pełnej dostawy asortymentu, w pierwotnym terminie obowiązywania umowy, </w:t>
      </w:r>
    </w:p>
    <w:p w:rsidR="00872FA3" w:rsidRDefault="00B66D67">
      <w:pPr>
        <w:overflowPunct w:val="0"/>
        <w:spacing w:line="360" w:lineRule="auto"/>
        <w:jc w:val="both"/>
        <w:rPr>
          <w:rFonts w:hint="eastAsia"/>
        </w:rPr>
      </w:pPr>
      <w:r>
        <w:rPr>
          <w:rFonts w:ascii="Times New Roman" w:hAnsi="Times New Roman"/>
          <w:color w:val="000000"/>
        </w:rPr>
        <w:t>e) dopuszczalna jest zmiana dotycząca dostarczanego przedmiotu zamówienia wraz ze skutkami wprowadzenia takiej zmiany w sytuacji, gdy nastąpi wycofanie danego produktu z produkcji, lub jego zmodyfikowanie bądź udoskonalenie, wystąpi przejściowy brak przedmiotu umowy z uwagi na zaprzestanie jego produkcji przez producenta przy jednoczesnej możliwości dostarczenia przedmiotu umowy zamiennego o parametrach nie gorszych od produktu będącego przedmiotem umowy, pod warunkiem, że nowa cena nie będzie wyższa niż wskazana w ofercie; okoliczności o których mowa w powyżej Wykonawca musi pisemnie udokumentować.</w:t>
      </w:r>
    </w:p>
    <w:p w:rsidR="00872FA3" w:rsidRDefault="00B66D67">
      <w:pPr>
        <w:overflowPunct w:val="0"/>
        <w:spacing w:line="360" w:lineRule="auto"/>
        <w:jc w:val="both"/>
        <w:rPr>
          <w:ins w:id="3" w:author="Filip Waligóra" w:date="2019-10-27T15:33:00Z"/>
          <w:rFonts w:ascii="Times New Roman" w:hAnsi="Times New Roman" w:cs="Times New Roman"/>
          <w:color w:val="000000"/>
        </w:rPr>
      </w:pPr>
      <w:r>
        <w:rPr>
          <w:rFonts w:ascii="Times New Roman" w:hAnsi="Times New Roman" w:cs="Times New Roman"/>
          <w:color w:val="000000"/>
        </w:rPr>
        <w:t>f) dopuszczalna jest zmiana dotyczącą jakości, parametrów lub innych cech charakterystycznych dla przedmiotu zamówienia, w tym zmiana nazwy własnej produktu, zmiana elementów składowych przedmiotu zamówienia na zasadzie ich uzupełnienia lub wymiany, a także zmiana elementów składowych przedmiotu zamówienia na zasadzie ich uzupełnienia lub wymiany wraz ze skutkami wprowadzenia takiej zmiany w przypadku, gdy wprowadzony zostanie na rynek przez wykonawcę lub producenta przedmiot umowy zmodyfikowany bądź udoskonalony, gdy wymagać tego będzie uzasadniona potrzeba prawidłowej realizacji przez Zamawiającego zadań polegających na wykonywaniu świadczeń działalności podstawowej (statutowej).</w:t>
      </w:r>
    </w:p>
    <w:bookmarkEnd w:id="2"/>
    <w:p w:rsidR="00156AA8" w:rsidRDefault="00B66D67" w:rsidP="00156AA8">
      <w:pPr>
        <w:spacing w:line="360" w:lineRule="auto"/>
        <w:jc w:val="both"/>
      </w:pPr>
      <w:r>
        <w:rPr>
          <w:rFonts w:ascii="Times New Roman" w:hAnsi="Times New Roman" w:cs="Times New Roman"/>
          <w:color w:val="000000"/>
        </w:rPr>
        <w:t xml:space="preserve">2. </w:t>
      </w:r>
      <w:r>
        <w:rPr>
          <w:rFonts w:ascii="Times New Roman" w:hAnsi="Times New Roman"/>
          <w:color w:val="000000"/>
        </w:rPr>
        <w:t xml:space="preserve">Wystąpienie którejkolwiek z wymienionych w ust. 1, okoliczności nie stanowi bezwzględnego zobowiązania do dokonania takich zmian, ani nie stanowi podstawy roszczeń Wykonawcy do ich dokonania. </w:t>
      </w:r>
    </w:p>
    <w:p w:rsidR="00872FA3" w:rsidRDefault="00B66D67" w:rsidP="00156AA8">
      <w:pPr>
        <w:spacing w:line="360" w:lineRule="auto"/>
        <w:jc w:val="both"/>
        <w:rPr>
          <w:rFonts w:ascii="Times New Roman" w:hAnsi="Times New Roman"/>
          <w:color w:val="000000"/>
        </w:rPr>
      </w:pPr>
      <w:r>
        <w:rPr>
          <w:rFonts w:ascii="Times New Roman" w:hAnsi="Times New Roman"/>
          <w:color w:val="000000"/>
        </w:rPr>
        <w:t>3. Niezależnie od zapisów ust. 1, ceny jednostkowe za asortyment, nie mogą ulec zmianie na niekorzyść Zamawiającego przez okres obowiązywania umowy.</w:t>
      </w:r>
    </w:p>
    <w:p w:rsidR="00A73E6B" w:rsidRDefault="00A73E6B" w:rsidP="00156AA8">
      <w:pPr>
        <w:spacing w:line="360" w:lineRule="auto"/>
        <w:jc w:val="both"/>
        <w:rPr>
          <w:rFonts w:ascii="Times New Roman" w:hAnsi="Times New Roman"/>
          <w:color w:val="000000"/>
        </w:rPr>
      </w:pPr>
      <w:r>
        <w:rPr>
          <w:rFonts w:ascii="Times New Roman" w:hAnsi="Times New Roman"/>
          <w:color w:val="000000"/>
        </w:rPr>
        <w:t xml:space="preserve">4. Wszelkie zmiany zawartej umowy wymagają formy pisemnej pod rygorem nieważności. </w:t>
      </w:r>
    </w:p>
    <w:p w:rsidR="00A73E6B" w:rsidRDefault="00A73E6B" w:rsidP="00156AA8">
      <w:pPr>
        <w:spacing w:line="360" w:lineRule="auto"/>
        <w:jc w:val="both"/>
        <w:rPr>
          <w:rFonts w:hint="eastAsia"/>
        </w:rPr>
      </w:pPr>
    </w:p>
    <w:p w:rsidR="00872FA3" w:rsidRDefault="00AD1F35">
      <w:pPr>
        <w:pStyle w:val="Akapitzlist"/>
        <w:spacing w:after="200" w:line="360" w:lineRule="auto"/>
        <w:ind w:left="360"/>
        <w:jc w:val="center"/>
        <w:rPr>
          <w:rFonts w:hint="eastAsia"/>
        </w:rPr>
      </w:pPr>
      <w:r>
        <w:rPr>
          <w:rFonts w:ascii="Times New Roman" w:hAnsi="Times New Roman"/>
          <w:b/>
          <w:color w:val="000000"/>
        </w:rPr>
        <w:lastRenderedPageBreak/>
        <w:t>§ 14</w:t>
      </w:r>
    </w:p>
    <w:p w:rsidR="00872FA3" w:rsidRDefault="00B66D67">
      <w:pPr>
        <w:pStyle w:val="Tekstpodstawowy"/>
        <w:spacing w:line="360" w:lineRule="auto"/>
        <w:jc w:val="both"/>
        <w:rPr>
          <w:rFonts w:hint="eastAsia"/>
        </w:rPr>
      </w:pPr>
      <w:r>
        <w:rPr>
          <w:rFonts w:ascii="Times New Roman" w:hAnsi="Times New Roman"/>
        </w:rPr>
        <w:t>Zgodnie z art. 13 ust. 1 i 2 RODO*  Zamawiający informuje, że:</w:t>
      </w:r>
    </w:p>
    <w:p w:rsidR="00872FA3" w:rsidRDefault="00B66D67">
      <w:pPr>
        <w:pStyle w:val="Tekstpodstawowy"/>
        <w:spacing w:line="360" w:lineRule="auto"/>
        <w:jc w:val="both"/>
        <w:rPr>
          <w:rFonts w:hint="eastAsia"/>
        </w:rPr>
      </w:pPr>
      <w:r>
        <w:rPr>
          <w:rFonts w:ascii="Times New Roman" w:hAnsi="Times New Roman"/>
        </w:rPr>
        <w:t xml:space="preserve">1. Administratorem danych osobowych Wykonawcy jest: Szpital Średzki Serca Jezusowego Sp. z o. o. z siedzibą w Środzie Wielkopolskiej przy ul. Żwirki i Wigury 10, 63-000 Środa Wielkopolska. </w:t>
      </w:r>
    </w:p>
    <w:p w:rsidR="00872FA3" w:rsidRDefault="00B66D67">
      <w:pPr>
        <w:pStyle w:val="Tekstpodstawowy"/>
        <w:spacing w:line="360" w:lineRule="auto"/>
        <w:jc w:val="both"/>
        <w:rPr>
          <w:rFonts w:hint="eastAsia"/>
        </w:rPr>
      </w:pPr>
      <w:r>
        <w:rPr>
          <w:rFonts w:ascii="Times New Roman" w:hAnsi="Times New Roman"/>
        </w:rPr>
        <w:t xml:space="preserve">2. Zamawiający wyznaczył inspektora ochrony danych, którym jest Pani Monika </w:t>
      </w:r>
      <w:proofErr w:type="spellStart"/>
      <w:r>
        <w:rPr>
          <w:rFonts w:ascii="Times New Roman" w:hAnsi="Times New Roman"/>
        </w:rPr>
        <w:t>Goińska-Roszyk</w:t>
      </w:r>
      <w:proofErr w:type="spellEnd"/>
      <w:r>
        <w:rPr>
          <w:rFonts w:ascii="Times New Roman" w:hAnsi="Times New Roman"/>
        </w:rPr>
        <w:t>; e-mail: kancelaria@goinskaroszyk.pl,</w:t>
      </w:r>
      <w:r>
        <w:rPr>
          <w:rFonts w:ascii="Times New Roman" w:hAnsi="Times New Roman"/>
          <w:color w:val="00B0F0"/>
        </w:rPr>
        <w:t xml:space="preserve"> </w:t>
      </w:r>
      <w:r>
        <w:rPr>
          <w:rFonts w:ascii="Times New Roman" w:hAnsi="Times New Roman"/>
        </w:rPr>
        <w:t>nr telefonu: 502 347 048</w:t>
      </w:r>
      <w:r>
        <w:rPr>
          <w:rFonts w:ascii="Times New Roman" w:hAnsi="Times New Roman"/>
          <w:color w:val="00B0F0"/>
        </w:rPr>
        <w:t>.</w:t>
      </w:r>
    </w:p>
    <w:p w:rsidR="00872FA3" w:rsidRDefault="00B66D67">
      <w:pPr>
        <w:pStyle w:val="Tekstpodstawowy"/>
        <w:spacing w:line="360" w:lineRule="auto"/>
        <w:jc w:val="both"/>
        <w:rPr>
          <w:rFonts w:hint="eastAsia"/>
        </w:rPr>
      </w:pPr>
      <w:r>
        <w:rPr>
          <w:rFonts w:ascii="Times New Roman" w:hAnsi="Times New Roman"/>
        </w:rPr>
        <w:t>3. Dane osobowe Wykonawcy będą przetwarzane w celu zawarcia z Wykonawcą umowy na podstawie art. 6 ust. 1 lit. b RODO (przetwarzanie jest niezbędne do wykonania umowy, której stroną jest osoba, której dane dotyczą, lub do podjęcia działań na żądanie osoby, której dane dotyczą, przed zawarciem umowy) oraz art. 6 ust. 1 lit c RODO (przetwarzanie jest niezbędne do wypełnienia obowiązku prawnego ciążącego na administratorze).</w:t>
      </w:r>
    </w:p>
    <w:p w:rsidR="00872FA3" w:rsidRDefault="00B66D67">
      <w:pPr>
        <w:pStyle w:val="Tekstpodstawowy"/>
        <w:spacing w:line="360" w:lineRule="auto"/>
        <w:jc w:val="both"/>
        <w:rPr>
          <w:rFonts w:hint="eastAsia"/>
        </w:rPr>
      </w:pPr>
      <w:r>
        <w:rPr>
          <w:rFonts w:ascii="Times New Roman" w:hAnsi="Times New Roman"/>
        </w:rPr>
        <w:t>4. W niektórych sytuacjach Zamawiający ma prawo przekazywać dane Wykonawcy dalej (jeśli jest to konieczne)  aby Zamawiający mógł wykonywać swoje usługi.</w:t>
      </w:r>
      <w:r>
        <w:rPr>
          <w:rFonts w:ascii="Times New Roman" w:hAnsi="Times New Roman"/>
        </w:rPr>
        <w:br/>
        <w:t>Zamawiający może przekazywać  dane Wykonawcy w szczególności następującym odbiorcom:</w:t>
      </w:r>
      <w:r>
        <w:rPr>
          <w:rFonts w:ascii="Times New Roman" w:hAnsi="Times New Roman"/>
        </w:rPr>
        <w:br/>
        <w:t>- osobom upoważnionym przez Zamawiającego –  swoim pracownikom i współpracownikom, którzy muszą mieć dostęp do danych, aby wykonywać swoje obowiązki;</w:t>
      </w:r>
      <w:r>
        <w:rPr>
          <w:rFonts w:ascii="Times New Roman" w:hAnsi="Times New Roman"/>
        </w:rPr>
        <w:br/>
        <w:t>- podmiotom przetwarzającym – którym Zamawiający zleci czynności przetwarzania danych,</w:t>
      </w:r>
      <w:r>
        <w:rPr>
          <w:rFonts w:ascii="Times New Roman" w:hAnsi="Times New Roman"/>
        </w:rPr>
        <w:br/>
        <w:t>- innym odbiorcom danych np. bankom, urzędom skarbowym.</w:t>
      </w:r>
    </w:p>
    <w:p w:rsidR="00872FA3" w:rsidRDefault="00B66D67">
      <w:pPr>
        <w:pStyle w:val="Tekstpodstawowy"/>
        <w:spacing w:line="360" w:lineRule="auto"/>
        <w:jc w:val="both"/>
        <w:rPr>
          <w:rFonts w:hint="eastAsia"/>
        </w:rPr>
      </w:pPr>
      <w:r>
        <w:rPr>
          <w:rFonts w:ascii="Times New Roman" w:hAnsi="Times New Roman"/>
        </w:rPr>
        <w:t>5. Dane Wykonawcy po zrealizowaniu celu pierwotnego, dla którego zostały zebrane, o jakim była mowa wcześniej, będą przetwarzane dla celów archiwalnych przez okres zgodny z obowiązującymi u Zamawiającego przepisami archiwizacyjnymi oraz przez okres niezbędny dla obrony przed roszczeniami kierowanymi wobec Zamawiającego, na podstawie powszechnie obowiązujących przepisów prawa, z uwzględnieniem okresów przedawnienia roszczeń określonych w  powszechnie obowiązujących przepisach prawa.</w:t>
      </w:r>
    </w:p>
    <w:p w:rsidR="00872FA3" w:rsidRDefault="00B66D67">
      <w:pPr>
        <w:pStyle w:val="Tekstpodstawowy"/>
        <w:spacing w:line="360" w:lineRule="auto"/>
        <w:jc w:val="both"/>
        <w:rPr>
          <w:rFonts w:hint="eastAsia"/>
        </w:rPr>
      </w:pPr>
      <w:r>
        <w:rPr>
          <w:rFonts w:ascii="Times New Roman" w:hAnsi="Times New Roman"/>
        </w:rPr>
        <w:t>6. Wykonawca  ma  prawo zwrócić się do Zamawiającego z żądaniem dostępu do swoich danych, ich sprostowania, usunięcia lub ograniczenia przetwarzania, wniesienia sprzeciwu wobec przetwarzania, przenoszenia danych – zgodnie z obowiązującymi przepisami.</w:t>
      </w:r>
    </w:p>
    <w:p w:rsidR="00872FA3" w:rsidRDefault="00B66D67">
      <w:pPr>
        <w:pStyle w:val="Tekstpodstawowy"/>
        <w:spacing w:line="360" w:lineRule="auto"/>
        <w:jc w:val="both"/>
        <w:rPr>
          <w:rFonts w:hint="eastAsia"/>
        </w:rPr>
      </w:pPr>
      <w:r>
        <w:rPr>
          <w:rFonts w:ascii="Times New Roman" w:hAnsi="Times New Roman"/>
        </w:rPr>
        <w:t>7. Wykonawca ma prawo wniesienia skargi do Prezesa Urzędu Ochrony Danych Osobowych, gdy uzna , że przetwarzanie jego danych osobowych narusza przepisy RODO.</w:t>
      </w:r>
    </w:p>
    <w:p w:rsidR="00872FA3" w:rsidRDefault="00B66D67">
      <w:pPr>
        <w:pStyle w:val="Tekstpodstawowy"/>
        <w:spacing w:line="360" w:lineRule="auto"/>
        <w:jc w:val="both"/>
        <w:rPr>
          <w:rFonts w:hint="eastAsia"/>
        </w:rPr>
      </w:pPr>
      <w:r>
        <w:rPr>
          <w:rFonts w:ascii="Times New Roman" w:hAnsi="Times New Roman"/>
        </w:rPr>
        <w:t xml:space="preserve">8. Podanie przez Wykonawcę danych osobowych jest warunkiem zawarcia umowy. Wykonawca zobowiązany jest do ich podania, a ich niepodanie będzie skutkowało brakiem możliwości zawarcia </w:t>
      </w:r>
      <w:r>
        <w:rPr>
          <w:rFonts w:ascii="Times New Roman" w:hAnsi="Times New Roman"/>
        </w:rPr>
        <w:lastRenderedPageBreak/>
        <w:t>z Wykonawcą umowy. Konieczność podania danych wynika m.in. ustawy z dnia 29 września 1994 r. o rachunkowości,  ustawy z dnia 11 marca 2004 r. o podatku od towarów i usług.</w:t>
      </w:r>
    </w:p>
    <w:p w:rsidR="00872FA3" w:rsidRDefault="00B66D67">
      <w:pPr>
        <w:pStyle w:val="Tekstpodstawowy"/>
        <w:spacing w:after="0" w:line="360" w:lineRule="auto"/>
        <w:jc w:val="both"/>
        <w:rPr>
          <w:rFonts w:hint="eastAsia"/>
          <w:sz w:val="18"/>
          <w:szCs w:val="18"/>
        </w:rPr>
      </w:pPr>
      <w:r>
        <w:rPr>
          <w:rFonts w:ascii="Times New Roman" w:hAnsi="Times New Roman"/>
          <w:spacing w:val="15"/>
          <w:sz w:val="18"/>
          <w:szCs w:val="18"/>
          <w:lang w:bidi="ar-SA"/>
        </w:rPr>
        <w:t>* RODO - Rozporządzenie Parlamentu Europejskiego i Rady (UE) 2016/679 z dnia 27 kwietnia 2016 r. w sprawie ochrony osób fizycznych w związku z przetwarzaniem danych osobowych i w sprawie swobodnego przepływu takich danych oraz uchylenia dyrektywy 95/46/WE.</w:t>
      </w:r>
    </w:p>
    <w:p w:rsidR="00872FA3" w:rsidRDefault="00AD1F35">
      <w:pPr>
        <w:spacing w:line="360" w:lineRule="auto"/>
        <w:jc w:val="center"/>
        <w:rPr>
          <w:rFonts w:hint="eastAsia"/>
        </w:rPr>
      </w:pPr>
      <w:r>
        <w:rPr>
          <w:rFonts w:ascii="Times New Roman" w:hAnsi="Times New Roman"/>
          <w:b/>
        </w:rPr>
        <w:t>§ 15</w:t>
      </w:r>
    </w:p>
    <w:p w:rsidR="00872FA3" w:rsidRDefault="00B66D67">
      <w:pPr>
        <w:spacing w:line="360" w:lineRule="auto"/>
        <w:jc w:val="both"/>
        <w:rPr>
          <w:rFonts w:hint="eastAsia"/>
        </w:rPr>
      </w:pPr>
      <w:r>
        <w:rPr>
          <w:rFonts w:ascii="Times New Roman" w:hAnsi="Times New Roman"/>
        </w:rPr>
        <w:t>1. Właściwym do rozpoznania sporów wynikłych na tle realizacji niniejszej umowy jest sąd właściwy miejscowo dla siedziby Zamawiającego.</w:t>
      </w:r>
    </w:p>
    <w:p w:rsidR="00872FA3" w:rsidRDefault="00B66D67">
      <w:pPr>
        <w:pStyle w:val="Tekstpodstawowy2"/>
        <w:spacing w:line="360" w:lineRule="auto"/>
        <w:jc w:val="both"/>
        <w:rPr>
          <w:rFonts w:hint="eastAsia"/>
        </w:rPr>
      </w:pPr>
      <w:r>
        <w:rPr>
          <w:rFonts w:ascii="Times New Roman" w:hAnsi="Times New Roman"/>
        </w:rPr>
        <w:t xml:space="preserve">2. Umowę sporządzono w dwóch jednobrzmiących egzemplarzach, po jednym dla każdej ze stron. </w:t>
      </w:r>
    </w:p>
    <w:p w:rsidR="00872FA3" w:rsidRDefault="00B66D67">
      <w:pPr>
        <w:pStyle w:val="Tekstpodstawowy2"/>
        <w:spacing w:line="360" w:lineRule="auto"/>
        <w:jc w:val="both"/>
        <w:rPr>
          <w:rFonts w:hint="eastAsia"/>
        </w:rPr>
      </w:pPr>
      <w:r>
        <w:rPr>
          <w:rFonts w:ascii="Times New Roman" w:hAnsi="Times New Roman"/>
        </w:rPr>
        <w:t>3. 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lub bezskutecznych postanowień Umowy mając na względzie intencje i zamiar istniejące w chwili podpisania niniejszej Umowy.</w:t>
      </w:r>
    </w:p>
    <w:p w:rsidR="00872FA3" w:rsidRDefault="00B66D67">
      <w:pPr>
        <w:pStyle w:val="Tekstpodstawowy2"/>
        <w:spacing w:line="360" w:lineRule="auto"/>
        <w:jc w:val="both"/>
        <w:rPr>
          <w:rFonts w:hint="eastAsia"/>
        </w:rPr>
      </w:pPr>
      <w:r>
        <w:rPr>
          <w:rFonts w:ascii="Times New Roman" w:hAnsi="Times New Roman"/>
        </w:rPr>
        <w:t>4. Niniejsza Umowa podlega prawu polskiemu. W sprawach nie uregulowanych niniejszą Umową mają zastosowanie odpowiednie przepisy Kodeksu cywilnego oraz ustawy Prawo zamówień publicznych.</w:t>
      </w:r>
    </w:p>
    <w:p w:rsidR="00872FA3" w:rsidRDefault="00872FA3">
      <w:pPr>
        <w:spacing w:line="360" w:lineRule="auto"/>
        <w:jc w:val="both"/>
        <w:rPr>
          <w:rFonts w:hint="eastAsia"/>
        </w:rPr>
      </w:pPr>
    </w:p>
    <w:tbl>
      <w:tblPr>
        <w:tblW w:w="9072" w:type="dxa"/>
        <w:tblLook w:val="04A0" w:firstRow="1" w:lastRow="0" w:firstColumn="1" w:lastColumn="0" w:noHBand="0" w:noVBand="1"/>
      </w:tblPr>
      <w:tblGrid>
        <w:gridCol w:w="4537"/>
        <w:gridCol w:w="4535"/>
      </w:tblGrid>
      <w:tr w:rsidR="00872FA3">
        <w:tc>
          <w:tcPr>
            <w:tcW w:w="4536" w:type="dxa"/>
            <w:shd w:val="clear" w:color="auto" w:fill="auto"/>
          </w:tcPr>
          <w:p w:rsidR="00872FA3" w:rsidRDefault="00872FA3">
            <w:pPr>
              <w:spacing w:line="360" w:lineRule="auto"/>
              <w:jc w:val="center"/>
              <w:rPr>
                <w:rFonts w:hint="eastAsia"/>
              </w:rPr>
            </w:pPr>
          </w:p>
        </w:tc>
        <w:tc>
          <w:tcPr>
            <w:tcW w:w="4535" w:type="dxa"/>
            <w:shd w:val="clear" w:color="auto" w:fill="auto"/>
          </w:tcPr>
          <w:p w:rsidR="00872FA3" w:rsidRDefault="00872FA3">
            <w:pPr>
              <w:spacing w:line="360" w:lineRule="auto"/>
              <w:jc w:val="center"/>
              <w:rPr>
                <w:rFonts w:hint="eastAsia"/>
              </w:rPr>
            </w:pPr>
          </w:p>
        </w:tc>
      </w:tr>
      <w:tr w:rsidR="00872FA3">
        <w:tc>
          <w:tcPr>
            <w:tcW w:w="4536" w:type="dxa"/>
            <w:shd w:val="clear" w:color="auto" w:fill="auto"/>
          </w:tcPr>
          <w:p w:rsidR="00872FA3" w:rsidRDefault="00B66D67">
            <w:pPr>
              <w:spacing w:line="360" w:lineRule="auto"/>
              <w:jc w:val="center"/>
              <w:rPr>
                <w:rFonts w:hint="eastAsia"/>
              </w:rPr>
            </w:pPr>
            <w:r>
              <w:rPr>
                <w:b/>
              </w:rPr>
              <w:t xml:space="preserve">   Zamawiający :</w:t>
            </w:r>
          </w:p>
        </w:tc>
        <w:tc>
          <w:tcPr>
            <w:tcW w:w="4535" w:type="dxa"/>
            <w:shd w:val="clear" w:color="auto" w:fill="auto"/>
          </w:tcPr>
          <w:p w:rsidR="00872FA3" w:rsidRDefault="00B66D67">
            <w:pPr>
              <w:spacing w:line="360" w:lineRule="auto"/>
              <w:jc w:val="center"/>
              <w:rPr>
                <w:rFonts w:hint="eastAsia"/>
              </w:rPr>
            </w:pPr>
            <w:r>
              <w:rPr>
                <w:b/>
              </w:rPr>
              <w:t xml:space="preserve">    Wykonawca :</w:t>
            </w:r>
          </w:p>
        </w:tc>
      </w:tr>
    </w:tbl>
    <w:p w:rsidR="00872FA3" w:rsidRDefault="00872FA3">
      <w:pPr>
        <w:spacing w:line="360" w:lineRule="auto"/>
        <w:rPr>
          <w:rFonts w:hint="eastAsia"/>
        </w:rPr>
      </w:pPr>
    </w:p>
    <w:sectPr w:rsidR="00872FA3">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5A7"/>
    <w:multiLevelType w:val="hybridMultilevel"/>
    <w:tmpl w:val="A75E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F363C7"/>
    <w:multiLevelType w:val="hybridMultilevel"/>
    <w:tmpl w:val="201C2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B60AA"/>
    <w:multiLevelType w:val="hybridMultilevel"/>
    <w:tmpl w:val="C8E2FEBC"/>
    <w:lvl w:ilvl="0" w:tplc="3F1A4CEA">
      <w:start w:val="1"/>
      <w:numFmt w:val="decimal"/>
      <w:lvlText w:val="%1."/>
      <w:lvlJc w:val="left"/>
      <w:pPr>
        <w:ind w:left="720" w:hanging="360"/>
      </w:pPr>
      <w:rPr>
        <w:rFonts w:ascii="Times New Roman" w:eastAsia="N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F2939"/>
    <w:multiLevelType w:val="hybridMultilevel"/>
    <w:tmpl w:val="372CF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E04AA"/>
    <w:multiLevelType w:val="hybridMultilevel"/>
    <w:tmpl w:val="38102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6C40BC"/>
    <w:multiLevelType w:val="hybridMultilevel"/>
    <w:tmpl w:val="45068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45AE6"/>
    <w:multiLevelType w:val="hybridMultilevel"/>
    <w:tmpl w:val="E2E8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7342A"/>
    <w:multiLevelType w:val="hybridMultilevel"/>
    <w:tmpl w:val="BD22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6498B"/>
    <w:multiLevelType w:val="hybridMultilevel"/>
    <w:tmpl w:val="25D02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1322A6"/>
    <w:multiLevelType w:val="hybridMultilevel"/>
    <w:tmpl w:val="CBA2B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F84D49"/>
    <w:multiLevelType w:val="hybridMultilevel"/>
    <w:tmpl w:val="4D6EF71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E70FB2"/>
    <w:multiLevelType w:val="hybridMultilevel"/>
    <w:tmpl w:val="8C504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994B01"/>
    <w:multiLevelType w:val="hybridMultilevel"/>
    <w:tmpl w:val="35125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68674F"/>
    <w:multiLevelType w:val="hybridMultilevel"/>
    <w:tmpl w:val="123E4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E84F5C"/>
    <w:multiLevelType w:val="hybridMultilevel"/>
    <w:tmpl w:val="1E1EB190"/>
    <w:lvl w:ilvl="0" w:tplc="62E8C390">
      <w:start w:val="1"/>
      <w:numFmt w:val="decimal"/>
      <w:lvlText w:val="%1."/>
      <w:lvlJc w:val="left"/>
      <w:pPr>
        <w:ind w:left="720" w:hanging="360"/>
      </w:pPr>
      <w:rPr>
        <w:rFonts w:ascii="Times New Roman" w:eastAsia="N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BC2D33"/>
    <w:multiLevelType w:val="hybridMultilevel"/>
    <w:tmpl w:val="975AFCB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0"/>
  </w:num>
  <w:num w:numId="4">
    <w:abstractNumId w:val="11"/>
  </w:num>
  <w:num w:numId="5">
    <w:abstractNumId w:val="3"/>
  </w:num>
  <w:num w:numId="6">
    <w:abstractNumId w:val="9"/>
  </w:num>
  <w:num w:numId="7">
    <w:abstractNumId w:val="4"/>
  </w:num>
  <w:num w:numId="8">
    <w:abstractNumId w:val="6"/>
  </w:num>
  <w:num w:numId="9">
    <w:abstractNumId w:val="7"/>
  </w:num>
  <w:num w:numId="10">
    <w:abstractNumId w:val="13"/>
  </w:num>
  <w:num w:numId="11">
    <w:abstractNumId w:val="12"/>
  </w:num>
  <w:num w:numId="12">
    <w:abstractNumId w:val="15"/>
  </w:num>
  <w:num w:numId="13">
    <w:abstractNumId w:val="0"/>
  </w:num>
  <w:num w:numId="14">
    <w:abstractNumId w:val="5"/>
  </w:num>
  <w:num w:numId="15">
    <w:abstractNumId w:val="1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Waligóra">
    <w15:presenceInfo w15:providerId="None" w15:userId="Filip Waligó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A3"/>
    <w:rsid w:val="0001169E"/>
    <w:rsid w:val="00156AA8"/>
    <w:rsid w:val="00193522"/>
    <w:rsid w:val="00283A32"/>
    <w:rsid w:val="003830D2"/>
    <w:rsid w:val="00393A07"/>
    <w:rsid w:val="007D69E4"/>
    <w:rsid w:val="00845BFB"/>
    <w:rsid w:val="00851515"/>
    <w:rsid w:val="00872FA3"/>
    <w:rsid w:val="009A12AE"/>
    <w:rsid w:val="009B03D2"/>
    <w:rsid w:val="009B2D1E"/>
    <w:rsid w:val="00A52F62"/>
    <w:rsid w:val="00A73E6B"/>
    <w:rsid w:val="00AD1F35"/>
    <w:rsid w:val="00AF52DC"/>
    <w:rsid w:val="00B66D67"/>
    <w:rsid w:val="00BA2E4D"/>
    <w:rsid w:val="00CA3AE6"/>
    <w:rsid w:val="00CB7322"/>
    <w:rsid w:val="00CF33A8"/>
    <w:rsid w:val="00DE5A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F7813-612D-4275-9E7C-12FF28C6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Tekstpodstawowywcity">
    <w:name w:val="Body Text Indent"/>
    <w:basedOn w:val="Normalny"/>
    <w:pPr>
      <w:ind w:left="284" w:hanging="284"/>
    </w:pPr>
  </w:style>
  <w:style w:type="paragraph" w:styleId="Tytu">
    <w:name w:val="Title"/>
    <w:basedOn w:val="Normalny"/>
    <w:qFormat/>
    <w:pPr>
      <w:jc w:val="center"/>
    </w:pPr>
    <w:rPr>
      <w:rFonts w:ascii="Arial" w:hAnsi="Arial"/>
      <w:b/>
      <w:bCs/>
      <w:sz w:val="28"/>
      <w:szCs w:val="28"/>
    </w:rPr>
  </w:style>
  <w:style w:type="paragraph" w:customStyle="1" w:styleId="Style24">
    <w:name w:val="Style24"/>
    <w:basedOn w:val="Normalny"/>
    <w:qFormat/>
    <w:pPr>
      <w:widowControl w:val="0"/>
      <w:jc w:val="both"/>
    </w:pPr>
    <w:rPr>
      <w:rFonts w:ascii="Arial" w:hAnsi="Arial" w:cs="Arial"/>
    </w:rPr>
  </w:style>
  <w:style w:type="paragraph" w:styleId="Akapitzlist">
    <w:name w:val="List Paragraph"/>
    <w:basedOn w:val="Normalny"/>
    <w:qFormat/>
    <w:pPr>
      <w:ind w:left="720"/>
      <w:contextualSpacing/>
    </w:pPr>
  </w:style>
  <w:style w:type="paragraph" w:customStyle="1" w:styleId="Tekstpodstawowywcity32">
    <w:name w:val="Tekst podstawowy wcięty 32"/>
    <w:basedOn w:val="Normalny"/>
    <w:qFormat/>
    <w:pPr>
      <w:suppressAutoHyphens/>
      <w:ind w:left="360" w:hanging="360"/>
      <w:jc w:val="both"/>
    </w:pPr>
  </w:style>
  <w:style w:type="paragraph" w:styleId="Tekstpodstawowy2">
    <w:name w:val="Body Text 2"/>
    <w:basedOn w:val="Normalny"/>
    <w:qFormat/>
    <w:pPr>
      <w:jc w:val="center"/>
    </w:pPr>
  </w:style>
  <w:style w:type="character" w:styleId="Hipercze">
    <w:name w:val="Hyperlink"/>
    <w:basedOn w:val="Domylnaczcionkaakapitu"/>
    <w:uiPriority w:val="99"/>
    <w:unhideWhenUsed/>
    <w:rsid w:val="009B0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74BD-BE66-459B-A23D-6CA4427F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3233</Words>
  <Characters>19400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Waligóra</dc:creator>
  <dc:description/>
  <cp:lastModifiedBy>Filip Waligóra</cp:lastModifiedBy>
  <cp:revision>17</cp:revision>
  <dcterms:created xsi:type="dcterms:W3CDTF">2020-01-11T17:50:00Z</dcterms:created>
  <dcterms:modified xsi:type="dcterms:W3CDTF">2020-01-12T13:07:00Z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