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3F18" w14:textId="77777777" w:rsidR="007A73CA" w:rsidRDefault="007A73CA">
      <w:pPr>
        <w:pageBreakBefore/>
        <w:suppressAutoHyphens w:val="0"/>
        <w:rPr>
          <w:rFonts w:hint="eastAsia"/>
          <w:sz w:val="18"/>
          <w:szCs w:val="18"/>
        </w:rPr>
      </w:pPr>
    </w:p>
    <w:p w14:paraId="26D4654B" w14:textId="77777777" w:rsidR="007A73CA" w:rsidRDefault="00F40503">
      <w:pPr>
        <w:pStyle w:val="Standard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Wzór - załącznik nr 2 do SWZ</w:t>
      </w:r>
    </w:p>
    <w:p w14:paraId="3D3EC577" w14:textId="77777777" w:rsidR="007A73CA" w:rsidRDefault="00F40503">
      <w:pPr>
        <w:pStyle w:val="Standard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Zamawiający:</w:t>
      </w:r>
    </w:p>
    <w:p w14:paraId="2C2A2A31" w14:textId="1EDD74A1" w:rsidR="007A73CA" w:rsidRDefault="00306BE7">
      <w:pPr>
        <w:pStyle w:val="Standard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Uzdrowisko Ciechocinek S.A.</w:t>
      </w:r>
    </w:p>
    <w:p w14:paraId="68A169F9" w14:textId="77777777" w:rsidR="007A73CA" w:rsidRDefault="007A73CA">
      <w:pPr>
        <w:pStyle w:val="Standard"/>
        <w:jc w:val="right"/>
        <w:rPr>
          <w:rFonts w:ascii="Calibri" w:hAnsi="Calibri"/>
          <w:sz w:val="20"/>
          <w:szCs w:val="20"/>
        </w:rPr>
      </w:pPr>
    </w:p>
    <w:p w14:paraId="136B5CF0" w14:textId="77777777" w:rsidR="007A73CA" w:rsidRDefault="00F40503">
      <w:pPr>
        <w:pStyle w:val="Standard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Wykonawca:</w:t>
      </w:r>
    </w:p>
    <w:p w14:paraId="18D910BF" w14:textId="77777777" w:rsidR="007A73CA" w:rsidRDefault="00F40503">
      <w:pPr>
        <w:pStyle w:val="Standard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(pełna nazwa/firma, adres, NIP/KRS )</w:t>
      </w:r>
    </w:p>
    <w:p w14:paraId="5A6433A5" w14:textId="77777777" w:rsidR="007A73CA" w:rsidRDefault="00F40503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……………………………………………………………………………………………………………………………………………………...</w:t>
      </w:r>
    </w:p>
    <w:p w14:paraId="511E2CFD" w14:textId="77777777" w:rsidR="007A73CA" w:rsidRDefault="00F40503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……………………………………………………………………………………………………………………………………………………...</w:t>
      </w:r>
    </w:p>
    <w:p w14:paraId="0DB0BCE8" w14:textId="77777777" w:rsidR="007A73CA" w:rsidRDefault="00F40503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……………………………………………………………………………………………………………………………………………………...</w:t>
      </w:r>
    </w:p>
    <w:p w14:paraId="504BBF56" w14:textId="77777777" w:rsidR="007A73CA" w:rsidRDefault="00F40503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……………………………………………………………………………………………………………………………………………………...</w:t>
      </w:r>
    </w:p>
    <w:p w14:paraId="04F822C8" w14:textId="77777777" w:rsidR="007A73CA" w:rsidRDefault="00F40503">
      <w:pPr>
        <w:pStyle w:val="Standard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reprezentowany przez:</w:t>
      </w:r>
    </w:p>
    <w:p w14:paraId="3E5B12A5" w14:textId="77777777" w:rsidR="007A73CA" w:rsidRDefault="00F40503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……………………………………………………………………………………………………………………………………………………...</w:t>
      </w:r>
    </w:p>
    <w:p w14:paraId="46E7226D" w14:textId="77777777" w:rsidR="007A73CA" w:rsidRDefault="00F40503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……………………………………………………………………………………………………………………………………………………...</w:t>
      </w:r>
    </w:p>
    <w:p w14:paraId="2C208B50" w14:textId="77777777" w:rsidR="007A73CA" w:rsidRDefault="00F40503">
      <w:pPr>
        <w:pStyle w:val="Standard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</w:p>
    <w:p w14:paraId="778D3C20" w14:textId="77777777" w:rsidR="007A73CA" w:rsidRDefault="007A73CA">
      <w:pPr>
        <w:pStyle w:val="Standard"/>
        <w:rPr>
          <w:rFonts w:ascii="Calibri" w:hAnsi="Calibri"/>
          <w:sz w:val="12"/>
          <w:szCs w:val="12"/>
        </w:rPr>
      </w:pPr>
    </w:p>
    <w:p w14:paraId="00487D15" w14:textId="77777777" w:rsidR="007A73CA" w:rsidRDefault="007A73CA">
      <w:pPr>
        <w:pStyle w:val="Standard"/>
        <w:rPr>
          <w:rFonts w:ascii="Calibri" w:hAnsi="Calibri"/>
          <w:sz w:val="12"/>
          <w:szCs w:val="12"/>
        </w:rPr>
      </w:pPr>
    </w:p>
    <w:p w14:paraId="77F34001" w14:textId="77777777" w:rsidR="007A73CA" w:rsidRDefault="007A73CA">
      <w:pPr>
        <w:pStyle w:val="Standard"/>
        <w:rPr>
          <w:rFonts w:ascii="Calibri" w:hAnsi="Calibri"/>
          <w:sz w:val="12"/>
          <w:szCs w:val="12"/>
          <w:shd w:val="clear" w:color="auto" w:fill="00FFFF"/>
        </w:rPr>
      </w:pPr>
    </w:p>
    <w:p w14:paraId="49EB5B1A" w14:textId="77777777" w:rsidR="007A73CA" w:rsidRDefault="00F40503">
      <w:pPr>
        <w:pStyle w:val="Standard"/>
        <w:jc w:val="center"/>
        <w:rPr>
          <w:rFonts w:hint="eastAsia"/>
        </w:rPr>
      </w:pPr>
      <w:r>
        <w:rPr>
          <w:rFonts w:ascii="Arial Black" w:hAnsi="Arial Black"/>
          <w:b/>
          <w:bCs/>
          <w:sz w:val="20"/>
          <w:szCs w:val="20"/>
          <w:u w:val="single"/>
        </w:rPr>
        <w:t>OŚWIADCZENIE  WYKONAWCY</w:t>
      </w:r>
      <w:r>
        <w:rPr>
          <w:rFonts w:ascii="Calibri" w:hAnsi="Calibri"/>
          <w:b/>
          <w:bCs/>
          <w:sz w:val="20"/>
          <w:szCs w:val="20"/>
          <w:u w:val="single"/>
        </w:rPr>
        <w:t xml:space="preserve">  </w:t>
      </w:r>
    </w:p>
    <w:p w14:paraId="6512DC85" w14:textId="77777777" w:rsidR="007A73CA" w:rsidRDefault="00F40503">
      <w:pPr>
        <w:pStyle w:val="Standard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składane na podstawie art.125 ust.1 ustawy z dnia 11 września 2019 r. Prawo zamówień publicznych                            (dalej: ustawa PZP)</w:t>
      </w:r>
    </w:p>
    <w:p w14:paraId="1FA2BF9F" w14:textId="77777777" w:rsidR="007A73CA" w:rsidRDefault="00F40503">
      <w:pPr>
        <w:pStyle w:val="Standard"/>
        <w:spacing w:before="57"/>
        <w:jc w:val="center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  <w:sz w:val="18"/>
          <w:szCs w:val="18"/>
        </w:rPr>
        <w:t>DOTYCZĄCE PRZESŁANEK WYKLUCZENIA Z POSTĘPOWANIA  ORAZ SPEŁNIANIA WARUNKÓW UDZIAŁU W POSTĘPOWANIU</w:t>
      </w:r>
    </w:p>
    <w:p w14:paraId="419E006B" w14:textId="77777777" w:rsidR="007A73CA" w:rsidRDefault="007A73CA">
      <w:pPr>
        <w:pStyle w:val="Standard"/>
        <w:jc w:val="center"/>
        <w:rPr>
          <w:rFonts w:ascii="Calibri" w:hAnsi="Calibri"/>
          <w:sz w:val="18"/>
          <w:szCs w:val="18"/>
        </w:rPr>
      </w:pPr>
    </w:p>
    <w:p w14:paraId="6582D18D" w14:textId="77777777" w:rsidR="007A73CA" w:rsidRDefault="00F40503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dotyczy postępowania o udzielenie zamówienia publicznego prowadzonego w trybie art.275 pkt 1 ustawy PZP                                           (tryb podstawowy bez negocjacji) o numerze: ……………………………</w:t>
      </w:r>
    </w:p>
    <w:p w14:paraId="66ADEF67" w14:textId="77777777" w:rsidR="007A73CA" w:rsidRDefault="00F40503">
      <w:pPr>
        <w:pStyle w:val="Standard"/>
        <w:jc w:val="center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nazwa postępowania:</w:t>
      </w:r>
    </w:p>
    <w:p w14:paraId="39C632D0" w14:textId="77777777" w:rsidR="007A73CA" w:rsidRDefault="00F40503">
      <w:pPr>
        <w:pStyle w:val="Standard"/>
        <w:tabs>
          <w:tab w:val="left" w:pos="6249"/>
        </w:tabs>
        <w:spacing w:before="57"/>
        <w:jc w:val="center"/>
        <w:rPr>
          <w:rFonts w:hint="eastAsia"/>
        </w:rPr>
      </w:pPr>
      <w:r>
        <w:rPr>
          <w:rFonts w:ascii="Arial Narrow" w:eastAsia="Arial Black" w:hAnsi="Arial Narrow" w:cs="Tahoma"/>
          <w:iCs/>
          <w:color w:val="000000"/>
          <w:sz w:val="18"/>
          <w:szCs w:val="18"/>
          <w:shd w:val="clear" w:color="auto" w:fill="FFFFFF"/>
          <w:lang w:eastAsia="pl-PL" w:bidi="ar-SA"/>
        </w:rPr>
        <w:t>…………………………………………………………………………………………………………...</w:t>
      </w:r>
    </w:p>
    <w:p w14:paraId="03981ABA" w14:textId="77777777" w:rsidR="007A73CA" w:rsidRDefault="007A73CA">
      <w:pPr>
        <w:pStyle w:val="Standard"/>
        <w:widowControl w:val="0"/>
        <w:suppressAutoHyphens w:val="0"/>
        <w:spacing w:line="288" w:lineRule="auto"/>
        <w:jc w:val="center"/>
        <w:rPr>
          <w:rFonts w:ascii="Calibri" w:hAnsi="Calibri"/>
          <w:sz w:val="20"/>
          <w:szCs w:val="20"/>
        </w:rPr>
      </w:pPr>
      <w:bookmarkStart w:id="0" w:name="__DdeLink__20710_4261545750"/>
      <w:bookmarkStart w:id="1" w:name="__DdeLink__25821_14064673591"/>
      <w:bookmarkEnd w:id="0"/>
      <w:bookmarkEnd w:id="1"/>
    </w:p>
    <w:p w14:paraId="7D45F7C8" w14:textId="77777777" w:rsidR="007A73CA" w:rsidRDefault="007A73CA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003FA5ED" w14:textId="77777777" w:rsidR="007A73CA" w:rsidRDefault="00F40503">
      <w:pPr>
        <w:pStyle w:val="Standard"/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 xml:space="preserve">1. Oświadczam, że </w:t>
      </w:r>
      <w:r>
        <w:rPr>
          <w:rFonts w:ascii="Calibri" w:hAnsi="Calibri"/>
          <w:b/>
          <w:bCs/>
          <w:sz w:val="20"/>
          <w:szCs w:val="20"/>
        </w:rPr>
        <w:t>spełniam warunki udziału</w:t>
      </w:r>
      <w:r>
        <w:rPr>
          <w:rFonts w:ascii="Calibri" w:hAnsi="Calibri"/>
          <w:sz w:val="20"/>
          <w:szCs w:val="20"/>
        </w:rPr>
        <w:t xml:space="preserve"> w postępowaniu określone przez Zamawiającego w SWZ.</w:t>
      </w:r>
    </w:p>
    <w:p w14:paraId="24CD28BA" w14:textId="77777777" w:rsidR="007A73CA" w:rsidRDefault="00F40503">
      <w:pPr>
        <w:pStyle w:val="Standard"/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 xml:space="preserve">2. Oświadczam, że </w:t>
      </w:r>
      <w:r>
        <w:rPr>
          <w:rFonts w:ascii="Calibri" w:hAnsi="Calibri"/>
          <w:b/>
          <w:bCs/>
          <w:sz w:val="20"/>
          <w:szCs w:val="20"/>
        </w:rPr>
        <w:t xml:space="preserve">nie podlegam wykluczeniu </w:t>
      </w:r>
      <w:r>
        <w:rPr>
          <w:rFonts w:ascii="Calibri" w:hAnsi="Calibri"/>
          <w:sz w:val="20"/>
          <w:szCs w:val="20"/>
        </w:rPr>
        <w:t>z postępowania na podstawie art.108 ust.1 ustawy PZP</w:t>
      </w:r>
    </w:p>
    <w:p w14:paraId="6DA020D1" w14:textId="77777777" w:rsidR="007A73CA" w:rsidRDefault="00F40503">
      <w:pPr>
        <w:pStyle w:val="Standard"/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 xml:space="preserve">3. Oświadczam, że </w:t>
      </w:r>
      <w:r>
        <w:rPr>
          <w:rFonts w:ascii="Calibri" w:hAnsi="Calibri"/>
          <w:b/>
          <w:bCs/>
          <w:sz w:val="20"/>
          <w:szCs w:val="20"/>
        </w:rPr>
        <w:t>nie podlegam wykluczeniu</w:t>
      </w:r>
      <w:r>
        <w:rPr>
          <w:rFonts w:ascii="Calibri" w:hAnsi="Calibri"/>
          <w:sz w:val="20"/>
          <w:szCs w:val="20"/>
        </w:rPr>
        <w:t xml:space="preserve"> z postępowania na podstawie art.109 ust.1 pkt 4 ustawy PZP</w:t>
      </w:r>
    </w:p>
    <w:p w14:paraId="3317D176" w14:textId="77777777" w:rsidR="007A73CA" w:rsidRDefault="00F40503">
      <w:pPr>
        <w:pStyle w:val="Standard"/>
        <w:spacing w:before="170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wypełnić poniżej  dodatkowo tylko jeżeli dotyczy Wykonawcy :</w:t>
      </w:r>
    </w:p>
    <w:p w14:paraId="33CB661F" w14:textId="77777777" w:rsidR="007A73CA" w:rsidRDefault="00F40503">
      <w:pPr>
        <w:pStyle w:val="Standard"/>
        <w:spacing w:before="113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 Oświadczam, że zachodzą w stosunku do mnie podstawy wykluczenia z postępowania na podstawie art. ………… ustawy PZP (należy podać mającą zastosowanie podstawę wykluczenia spośród wymienionych w art.108 ust.1 lub art.109 ust.1 pkt 4 ustawy PZP).  Jednocześnie oświadczam, że w związku z ww. okolicznością, na podstawie art.110 ust.2 ustawy PZP podjąłem następujące środki naprawcze:</w:t>
      </w:r>
    </w:p>
    <w:p w14:paraId="1D198D54" w14:textId="77777777" w:rsidR="007A73CA" w:rsidRDefault="00F40503">
      <w:pPr>
        <w:pStyle w:val="Standard"/>
        <w:spacing w:before="113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F8FBA" w14:textId="77777777" w:rsidR="007A73CA" w:rsidRDefault="007A73CA">
      <w:pPr>
        <w:pStyle w:val="Standard"/>
        <w:spacing w:before="57"/>
        <w:jc w:val="both"/>
        <w:rPr>
          <w:ins w:id="2" w:author="Autor"/>
          <w:rFonts w:ascii="Calibri" w:hAnsi="Calibri"/>
          <w:sz w:val="20"/>
          <w:szCs w:val="20"/>
        </w:rPr>
      </w:pPr>
    </w:p>
    <w:p w14:paraId="77F93401" w14:textId="274D1EB9" w:rsidR="00257408" w:rsidRPr="00257408" w:rsidRDefault="00257408" w:rsidP="00257408">
      <w:pPr>
        <w:pStyle w:val="Standard"/>
        <w:spacing w:before="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Pr="00257408">
        <w:rPr>
          <w:rFonts w:ascii="Calibri" w:hAnsi="Calibri"/>
          <w:sz w:val="20"/>
          <w:szCs w:val="20"/>
        </w:rPr>
        <w:t>. W związku z art. 7 ust. 1 ustawy z dnia 13 kwietnia 2022 r. o szcze</w:t>
      </w:r>
      <w:r>
        <w:rPr>
          <w:rFonts w:ascii="Calibri" w:hAnsi="Calibri"/>
          <w:sz w:val="20"/>
          <w:szCs w:val="20"/>
        </w:rPr>
        <w:t>gó</w:t>
      </w:r>
      <w:r w:rsidRPr="00257408">
        <w:rPr>
          <w:rFonts w:ascii="Calibri" w:hAnsi="Calibri"/>
          <w:sz w:val="20"/>
          <w:szCs w:val="20"/>
        </w:rPr>
        <w:t>lnych rozwiązaniach w zakresie przeciwdziałania wspieraniu agresji na Ukrainę oraz służących ochronie bezpiecz</w:t>
      </w:r>
      <w:r>
        <w:rPr>
          <w:rFonts w:ascii="Calibri" w:hAnsi="Calibri"/>
          <w:sz w:val="20"/>
          <w:szCs w:val="20"/>
        </w:rPr>
        <w:t>eń</w:t>
      </w:r>
      <w:r w:rsidRPr="00257408">
        <w:rPr>
          <w:rFonts w:ascii="Calibri" w:hAnsi="Calibri"/>
          <w:sz w:val="20"/>
          <w:szCs w:val="20"/>
        </w:rPr>
        <w:t>stwa narodowego OŚWIADCZAM, że:</w:t>
      </w:r>
    </w:p>
    <w:p w14:paraId="2E4CF763" w14:textId="77777777" w:rsidR="00257408" w:rsidRPr="00257408" w:rsidRDefault="00257408" w:rsidP="00257408">
      <w:pPr>
        <w:pStyle w:val="Standard"/>
        <w:spacing w:before="57"/>
        <w:jc w:val="both"/>
        <w:rPr>
          <w:rFonts w:ascii="Calibri" w:hAnsi="Calibri"/>
          <w:sz w:val="20"/>
          <w:szCs w:val="20"/>
        </w:rPr>
      </w:pPr>
    </w:p>
    <w:p w14:paraId="01E6E196" w14:textId="4AA2DC74" w:rsidR="00257408" w:rsidRPr="00257408" w:rsidRDefault="00257408" w:rsidP="00257408">
      <w:pPr>
        <w:pStyle w:val="Standard"/>
        <w:spacing w:before="57"/>
        <w:jc w:val="both"/>
        <w:rPr>
          <w:rFonts w:ascii="Calibri" w:hAnsi="Calibri"/>
          <w:sz w:val="20"/>
          <w:szCs w:val="20"/>
        </w:rPr>
      </w:pPr>
      <w:r w:rsidRPr="00257408">
        <w:rPr>
          <w:rFonts w:ascii="Calibri" w:hAnsi="Calibri"/>
          <w:sz w:val="20"/>
          <w:szCs w:val="20"/>
        </w:rPr>
        <w:t>1) Wykonawca jest* / nie jest* wymieniony w wykazach określonych w rozporządzeniu 765/2006 i rozporządzeniu 269/2014 albo wpisany na listę na podstawie decyzji w sprawie wpisu na listę rozstrzygającej o zastosowaniu środka, o k</w:t>
      </w:r>
      <w:r>
        <w:rPr>
          <w:rFonts w:ascii="Calibri" w:hAnsi="Calibri"/>
          <w:sz w:val="20"/>
          <w:szCs w:val="20"/>
        </w:rPr>
        <w:t>tó</w:t>
      </w:r>
      <w:r w:rsidRPr="00257408">
        <w:rPr>
          <w:rFonts w:ascii="Calibri" w:hAnsi="Calibri"/>
          <w:sz w:val="20"/>
          <w:szCs w:val="20"/>
        </w:rPr>
        <w:t>rym mowa w art. 1 pkt 3</w:t>
      </w:r>
      <w:r w:rsidRPr="00257408">
        <w:rPr>
          <w:rFonts w:ascii="Calibri" w:hAnsi="Calibri" w:hint="eastAsia"/>
          <w:sz w:val="20"/>
          <w:szCs w:val="20"/>
        </w:rPr>
        <w:t xml:space="preserve"> ww. ustawy;</w:t>
      </w:r>
    </w:p>
    <w:p w14:paraId="018F37D3" w14:textId="7779B794" w:rsidR="00257408" w:rsidRPr="00257408" w:rsidRDefault="00257408" w:rsidP="00257408">
      <w:pPr>
        <w:pStyle w:val="Standard"/>
        <w:spacing w:before="57"/>
        <w:jc w:val="both"/>
        <w:rPr>
          <w:rFonts w:ascii="Calibri" w:hAnsi="Calibri"/>
          <w:sz w:val="20"/>
          <w:szCs w:val="20"/>
        </w:rPr>
      </w:pPr>
      <w:r w:rsidRPr="00257408">
        <w:rPr>
          <w:rFonts w:ascii="Calibri" w:hAnsi="Calibri"/>
          <w:sz w:val="20"/>
          <w:szCs w:val="20"/>
        </w:rPr>
        <w:t>2) beneficjentem rzeczywistym Wykonawcy w rozumieniu ustawy z dnia 1 marca 2018 r. o przeciwdziałaniu praniu pieniędzy oraz finansowaniu terroryzmu (Dz. U. z 2022 r. poz. 593 i 655)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</w:t>
      </w:r>
      <w:r w:rsidR="00AF10D9">
        <w:rPr>
          <w:rFonts w:ascii="Calibri" w:hAnsi="Calibri"/>
          <w:sz w:val="20"/>
          <w:szCs w:val="20"/>
        </w:rPr>
        <w:t>tó</w:t>
      </w:r>
      <w:r w:rsidRPr="00257408">
        <w:rPr>
          <w:rFonts w:ascii="Calibri" w:hAnsi="Calibri"/>
          <w:sz w:val="20"/>
          <w:szCs w:val="20"/>
        </w:rPr>
        <w:t>ry</w:t>
      </w:r>
      <w:r w:rsidRPr="00257408">
        <w:rPr>
          <w:rFonts w:ascii="Calibri" w:hAnsi="Calibri" w:hint="eastAsia"/>
          <w:sz w:val="20"/>
          <w:szCs w:val="20"/>
        </w:rPr>
        <w:t>m mowa w art. 1 pkt 3 ww. ustawy;</w:t>
      </w:r>
    </w:p>
    <w:p w14:paraId="457C5E5C" w14:textId="18326868" w:rsidR="00257408" w:rsidRDefault="00257408" w:rsidP="00257408">
      <w:pPr>
        <w:pStyle w:val="Standard"/>
        <w:spacing w:before="57"/>
        <w:jc w:val="both"/>
        <w:rPr>
          <w:rFonts w:ascii="Calibri" w:hAnsi="Calibri"/>
          <w:sz w:val="20"/>
          <w:szCs w:val="20"/>
        </w:rPr>
      </w:pPr>
      <w:r w:rsidRPr="00257408">
        <w:rPr>
          <w:rFonts w:ascii="Calibri" w:hAnsi="Calibri"/>
          <w:sz w:val="20"/>
          <w:szCs w:val="20"/>
        </w:rPr>
        <w:t>3) jednostką dominującą Wykonawcy w rozumieniu art. 3 ust. 1 pkt 37 ustawy z dnia 29 września 1994 r. o rachunkowości (Dz. U. z 2021 r. poz. 217, 2105 i 2106),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</w:t>
      </w:r>
      <w:r w:rsidR="00AF10D9">
        <w:rPr>
          <w:rFonts w:ascii="Calibri" w:hAnsi="Calibri"/>
          <w:sz w:val="20"/>
          <w:szCs w:val="20"/>
        </w:rPr>
        <w:t>tó</w:t>
      </w:r>
      <w:r w:rsidRPr="00257408">
        <w:rPr>
          <w:rFonts w:ascii="Calibri" w:hAnsi="Calibri"/>
          <w:sz w:val="20"/>
          <w:szCs w:val="20"/>
        </w:rPr>
        <w:t>rym mowa w art. 1 pkt 3 ww. us</w:t>
      </w:r>
      <w:r w:rsidRPr="00257408">
        <w:rPr>
          <w:rFonts w:ascii="Calibri" w:hAnsi="Calibri" w:hint="eastAsia"/>
          <w:sz w:val="20"/>
          <w:szCs w:val="20"/>
        </w:rPr>
        <w:t>tawy.</w:t>
      </w:r>
    </w:p>
    <w:p w14:paraId="45716FB3" w14:textId="77777777" w:rsidR="00257408" w:rsidRDefault="00257408">
      <w:pPr>
        <w:pStyle w:val="Standard"/>
        <w:spacing w:before="57"/>
        <w:jc w:val="both"/>
        <w:rPr>
          <w:ins w:id="3" w:author="Autor"/>
          <w:rFonts w:ascii="Calibri" w:hAnsi="Calibri"/>
          <w:sz w:val="20"/>
          <w:szCs w:val="20"/>
        </w:rPr>
      </w:pPr>
    </w:p>
    <w:p w14:paraId="0D7BCEFF" w14:textId="77777777" w:rsidR="00257408" w:rsidRDefault="00257408">
      <w:pPr>
        <w:pStyle w:val="Standard"/>
        <w:spacing w:before="57"/>
        <w:jc w:val="both"/>
        <w:rPr>
          <w:rFonts w:ascii="Calibri" w:hAnsi="Calibri"/>
          <w:sz w:val="20"/>
          <w:szCs w:val="20"/>
        </w:rPr>
      </w:pPr>
    </w:p>
    <w:p w14:paraId="1F49C5F6" w14:textId="382E7C5F" w:rsidR="007A73CA" w:rsidRDefault="007B3070">
      <w:pPr>
        <w:pStyle w:val="Standard"/>
        <w:spacing w:before="57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0"/>
          <w:szCs w:val="20"/>
        </w:rPr>
        <w:t>5. Oświadczenie</w:t>
      </w:r>
      <w:r>
        <w:rPr>
          <w:rFonts w:ascii="Calibri" w:eastAsia="Times New Roman" w:hAnsi="Calibri" w:cs="Calibri"/>
          <w:b/>
          <w:bCs/>
          <w:sz w:val="20"/>
          <w:szCs w:val="20"/>
          <w:lang w:bidi="ar-SA"/>
        </w:rPr>
        <w:t xml:space="preserve"> zakresie aktualności i zgodności z prawdą podanych informacji:</w:t>
      </w:r>
    </w:p>
    <w:p w14:paraId="6C3C3DB7" w14:textId="77777777" w:rsidR="007A73CA" w:rsidRDefault="00F40503">
      <w:pPr>
        <w:pStyle w:val="Standard"/>
        <w:spacing w:before="57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Oświadczam, że wszystkie informacje zawarte w powyższych oświadczeniach są aktualne i zgodne z prawdą oraz zostały przedstawione z pełną świadomością konsekwencji wprowadzenia zamawiającego w błąd przy przedstawianiu  informacji.</w:t>
      </w:r>
    </w:p>
    <w:p w14:paraId="5E187D08" w14:textId="77777777" w:rsidR="007A73CA" w:rsidRDefault="007A73CA">
      <w:pPr>
        <w:pStyle w:val="Standard"/>
        <w:spacing w:before="57"/>
        <w:jc w:val="both"/>
        <w:rPr>
          <w:rFonts w:ascii="Calibri" w:hAnsi="Calibri"/>
          <w:sz w:val="20"/>
          <w:szCs w:val="20"/>
        </w:rPr>
      </w:pPr>
    </w:p>
    <w:p w14:paraId="6C8176F1" w14:textId="77777777" w:rsidR="007A73CA" w:rsidRDefault="007A73CA">
      <w:pPr>
        <w:pStyle w:val="Standard"/>
        <w:spacing w:before="57"/>
        <w:jc w:val="both"/>
        <w:rPr>
          <w:rFonts w:ascii="Calibri" w:hAnsi="Calibri"/>
          <w:sz w:val="20"/>
          <w:szCs w:val="20"/>
        </w:rPr>
      </w:pPr>
    </w:p>
    <w:p w14:paraId="3DBCEFFD" w14:textId="77777777" w:rsidR="007A73CA" w:rsidRDefault="007A73CA">
      <w:pPr>
        <w:pStyle w:val="Standard"/>
        <w:spacing w:before="57"/>
        <w:jc w:val="both"/>
        <w:rPr>
          <w:rFonts w:ascii="Calibri" w:hAnsi="Calibri"/>
          <w:b/>
          <w:bCs/>
          <w:sz w:val="16"/>
          <w:szCs w:val="16"/>
        </w:rPr>
      </w:pPr>
    </w:p>
    <w:p w14:paraId="144FA13E" w14:textId="77777777" w:rsidR="007A73CA" w:rsidRDefault="00F40503">
      <w:pPr>
        <w:pStyle w:val="Standard"/>
        <w:jc w:val="both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UWAGA:</w:t>
      </w:r>
    </w:p>
    <w:p w14:paraId="4DE98351" w14:textId="77777777" w:rsidR="007A73CA" w:rsidRDefault="00F40503">
      <w:pPr>
        <w:pStyle w:val="Standard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dokument należy podpisać kwalifikowanym podpisem elektronicznym lub podpisem zaufanym lub podpisem osobistym.</w:t>
      </w:r>
    </w:p>
    <w:p w14:paraId="125F9252" w14:textId="77777777" w:rsidR="007A73CA" w:rsidRDefault="00F40503">
      <w:pPr>
        <w:pStyle w:val="Standard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- dokument składa odrębnie każdy wykonawca / wykonawcy wspólnie ubiegający się o zamówienie</w:t>
      </w:r>
    </w:p>
    <w:p w14:paraId="5C846662" w14:textId="77777777" w:rsidR="007A73CA" w:rsidRDefault="00F40503">
      <w:pPr>
        <w:pStyle w:val="Standard"/>
        <w:tabs>
          <w:tab w:val="left" w:pos="426"/>
        </w:tabs>
        <w:ind w:right="24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- Zamawiający zaleca zapisanie dokumentu w formacie .pdf</w:t>
      </w:r>
    </w:p>
    <w:p w14:paraId="01B9F3C3" w14:textId="77777777" w:rsidR="007B3070" w:rsidRDefault="007B3070">
      <w:pPr>
        <w:pStyle w:val="Standard"/>
        <w:tabs>
          <w:tab w:val="left" w:pos="426"/>
        </w:tabs>
        <w:ind w:right="244"/>
        <w:jc w:val="both"/>
        <w:rPr>
          <w:rFonts w:ascii="Calibri" w:hAnsi="Calibri" w:cs="Calibri"/>
          <w:sz w:val="16"/>
          <w:szCs w:val="16"/>
        </w:rPr>
      </w:pPr>
    </w:p>
    <w:p w14:paraId="12252D2F" w14:textId="77777777" w:rsidR="007B3070" w:rsidRDefault="007B3070">
      <w:pPr>
        <w:pStyle w:val="Standard"/>
        <w:tabs>
          <w:tab w:val="left" w:pos="426"/>
        </w:tabs>
        <w:ind w:right="244"/>
        <w:jc w:val="both"/>
        <w:rPr>
          <w:rFonts w:ascii="Calibri" w:hAnsi="Calibri" w:cs="Calibri"/>
          <w:sz w:val="16"/>
          <w:szCs w:val="16"/>
        </w:rPr>
      </w:pPr>
    </w:p>
    <w:p w14:paraId="777D09BC" w14:textId="33F93433" w:rsidR="007B3070" w:rsidRDefault="007B3070" w:rsidP="007B3070">
      <w:pPr>
        <w:pStyle w:val="Standard"/>
        <w:tabs>
          <w:tab w:val="left" w:pos="426"/>
        </w:tabs>
        <w:ind w:right="244"/>
        <w:jc w:val="both"/>
        <w:rPr>
          <w:rFonts w:hint="eastAsia"/>
        </w:rPr>
        <w:sectPr w:rsidR="007B3070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Calibri" w:hAnsi="Calibri" w:cs="Calibri"/>
          <w:sz w:val="16"/>
          <w:szCs w:val="16"/>
        </w:rPr>
        <w:t>*niepotrzebne skre</w:t>
      </w:r>
      <w:r w:rsidR="00CB3CD9">
        <w:rPr>
          <w:rFonts w:ascii="Calibri" w:hAnsi="Calibri" w:cs="Calibri"/>
          <w:sz w:val="16"/>
          <w:szCs w:val="16"/>
        </w:rPr>
        <w:t>śl</w:t>
      </w:r>
    </w:p>
    <w:p w14:paraId="028D16AD" w14:textId="17820F09" w:rsidR="007A73CA" w:rsidRDefault="007A73CA" w:rsidP="00CB3CD9">
      <w:pPr>
        <w:pStyle w:val="Standard"/>
        <w:rPr>
          <w:rFonts w:hint="eastAsia"/>
        </w:rPr>
      </w:pPr>
    </w:p>
    <w:sectPr w:rsidR="007A73CA" w:rsidSect="00B63412">
      <w:headerReference w:type="default" r:id="rId10"/>
      <w:footerReference w:type="default" r:id="rId11"/>
      <w:pgSz w:w="11907" w:h="16840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17EE" w14:textId="77777777" w:rsidR="009E30F6" w:rsidRDefault="009E30F6">
      <w:pPr>
        <w:rPr>
          <w:rFonts w:hint="eastAsia"/>
        </w:rPr>
      </w:pPr>
      <w:r>
        <w:separator/>
      </w:r>
    </w:p>
  </w:endnote>
  <w:endnote w:type="continuationSeparator" w:id="0">
    <w:p w14:paraId="7C513D5D" w14:textId="77777777" w:rsidR="009E30F6" w:rsidRDefault="009E30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Gentium Basic'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, 宋体">
    <w:charset w:val="00"/>
    <w:family w:val="auto"/>
    <w:pitch w:val="variable"/>
  </w:font>
  <w:font w:name="TimesNewRomanPSMT, 'Times New R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E9DE" w14:textId="77777777" w:rsidR="00D37B74" w:rsidRDefault="00F40503">
    <w:pPr>
      <w:pStyle w:val="Stopka"/>
      <w:jc w:val="center"/>
      <w:rPr>
        <w:rFonts w:hint="eastAsia"/>
      </w:rPr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PAGE 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22</w:t>
    </w:r>
    <w:r>
      <w:rPr>
        <w:rFonts w:ascii="Calibri" w:hAnsi="Calibri" w:cs="Calibri"/>
        <w:sz w:val="16"/>
        <w:szCs w:val="16"/>
      </w:rPr>
      <w:fldChar w:fldCharType="end"/>
    </w:r>
  </w:p>
  <w:p w14:paraId="6571D8EA" w14:textId="77777777" w:rsidR="00D37B74" w:rsidRDefault="00D37B74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FF66" w14:textId="77777777" w:rsidR="00D37B74" w:rsidRDefault="00F40503">
    <w:pPr>
      <w:pStyle w:val="Stopka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104</w:t>
    </w:r>
    <w:r>
      <w:rPr>
        <w:sz w:val="16"/>
        <w:szCs w:val="16"/>
      </w:rPr>
      <w:fldChar w:fldCharType="end"/>
    </w:r>
  </w:p>
  <w:p w14:paraId="4B1DBE53" w14:textId="77777777" w:rsidR="00D37B74" w:rsidRDefault="00D37B74">
    <w:pPr>
      <w:pStyle w:val="Stopka"/>
      <w:tabs>
        <w:tab w:val="clear" w:pos="4536"/>
        <w:tab w:val="clear" w:pos="9072"/>
        <w:tab w:val="left" w:pos="2863"/>
      </w:tabs>
      <w:ind w:right="36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01EA" w14:textId="77777777" w:rsidR="009E30F6" w:rsidRDefault="009E30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395644" w14:textId="77777777" w:rsidR="009E30F6" w:rsidRDefault="009E30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E050" w14:textId="61CB5B0C" w:rsidR="00C812F2" w:rsidRPr="00C812F2" w:rsidRDefault="00C812F2">
    <w:pPr>
      <w:pStyle w:val="Nagwek"/>
      <w:rPr>
        <w:sz w:val="20"/>
        <w:szCs w:val="20"/>
      </w:rPr>
    </w:pPr>
    <w:r w:rsidRPr="00C812F2">
      <w:rPr>
        <w:sz w:val="20"/>
        <w:szCs w:val="20"/>
      </w:rPr>
      <w:t>KP 14/03/2025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8047" w14:textId="77777777" w:rsidR="00D37B74" w:rsidRDefault="00D37B74">
    <w:pPr>
      <w:pStyle w:val="Nagwek"/>
      <w:tabs>
        <w:tab w:val="right" w:pos="9356"/>
      </w:tabs>
      <w:spacing w:after="60"/>
      <w:rPr>
        <w:rFonts w:ascii="Tahoma" w:hAnsi="Tahoma" w:cs="Tahom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B2C"/>
    <w:multiLevelType w:val="multilevel"/>
    <w:tmpl w:val="01162010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1" w15:restartNumberingAfterBreak="0">
    <w:nsid w:val="02595225"/>
    <w:multiLevelType w:val="multilevel"/>
    <w:tmpl w:val="45E864D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6016B"/>
    <w:multiLevelType w:val="multilevel"/>
    <w:tmpl w:val="1ACA41EE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/>
        <w:b w:val="0"/>
        <w:bCs w:val="0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75A01"/>
    <w:multiLevelType w:val="multilevel"/>
    <w:tmpl w:val="4116577E"/>
    <w:styleLink w:val="WWNum6"/>
    <w:lvl w:ilvl="0">
      <w:start w:val="1"/>
      <w:numFmt w:val="decimal"/>
      <w:lvlText w:val="%1."/>
      <w:lvlJc w:val="left"/>
      <w:pPr>
        <w:ind w:left="454" w:hanging="454"/>
      </w:pPr>
      <w:rPr>
        <w:rFonts w:ascii="Arial" w:eastAsia="Times New Roman" w:hAnsi="Arial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eastAsia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eastAsia="Times New Roman" w:hAnsi="Arial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eastAsia="Times New Roman"/>
      </w:rPr>
    </w:lvl>
  </w:abstractNum>
  <w:abstractNum w:abstractNumId="4" w15:restartNumberingAfterBreak="0">
    <w:nsid w:val="06F63EAC"/>
    <w:multiLevelType w:val="multilevel"/>
    <w:tmpl w:val="19FC3C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1074"/>
    <w:multiLevelType w:val="multilevel"/>
    <w:tmpl w:val="D2E40CC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" w15:restartNumberingAfterBreak="0">
    <w:nsid w:val="0DF938F9"/>
    <w:multiLevelType w:val="multilevel"/>
    <w:tmpl w:val="F12CA6AC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856A09"/>
    <w:multiLevelType w:val="multilevel"/>
    <w:tmpl w:val="6E182E9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" w15:restartNumberingAfterBreak="0">
    <w:nsid w:val="10E71C8D"/>
    <w:multiLevelType w:val="multilevel"/>
    <w:tmpl w:val="E642F1B6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F2C6A"/>
    <w:multiLevelType w:val="multilevel"/>
    <w:tmpl w:val="1166B6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2732E"/>
    <w:multiLevelType w:val="multilevel"/>
    <w:tmpl w:val="F64C4CCE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decimal"/>
      <w:lvlText w:val="%2)"/>
      <w:lvlJc w:val="left"/>
      <w:pPr>
        <w:ind w:left="2157" w:hanging="360"/>
      </w:pPr>
    </w:lvl>
    <w:lvl w:ilvl="2">
      <w:start w:val="2"/>
      <w:numFmt w:val="decimal"/>
      <w:lvlText w:val="%3."/>
      <w:lvlJc w:val="left"/>
      <w:pPr>
        <w:ind w:left="786" w:hanging="360"/>
      </w:pPr>
      <w:rPr>
        <w:b/>
        <w:bCs/>
        <w:sz w:val="20"/>
      </w:rPr>
    </w:lvl>
    <w:lvl w:ilvl="3">
      <w:numFmt w:val="bullet"/>
      <w:lvlText w:val="-"/>
      <w:lvlJc w:val="left"/>
      <w:pPr>
        <w:ind w:left="3597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ascii="Tahoma" w:eastAsia="Times New Roman" w:hAnsi="Tahoma" w:cs="Tahoma"/>
        <w:b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55875F6"/>
    <w:multiLevelType w:val="multilevel"/>
    <w:tmpl w:val="721063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44AD"/>
    <w:multiLevelType w:val="multilevel"/>
    <w:tmpl w:val="C4F6CE44"/>
    <w:styleLink w:val="WWNum10"/>
    <w:lvl w:ilvl="0">
      <w:start w:val="4"/>
      <w:numFmt w:val="lowerLetter"/>
      <w:lvlText w:val="%1)"/>
      <w:lvlJc w:val="left"/>
      <w:pPr>
        <w:ind w:left="5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1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8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5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2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9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7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17647B0F"/>
    <w:multiLevelType w:val="multilevel"/>
    <w:tmpl w:val="96D4D7E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14" w15:restartNumberingAfterBreak="0">
    <w:nsid w:val="179F5C78"/>
    <w:multiLevelType w:val="multilevel"/>
    <w:tmpl w:val="74DC81EC"/>
    <w:styleLink w:val="WWNum136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920" w:hanging="495"/>
      </w:pPr>
      <w:rPr>
        <w:rFonts w:ascii="Cambria" w:hAnsi="Cambria"/>
        <w:b/>
        <w:bCs/>
        <w:sz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Cambria" w:hAnsi="Cambria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5" w15:restartNumberingAfterBreak="0">
    <w:nsid w:val="1AE027EC"/>
    <w:multiLevelType w:val="multilevel"/>
    <w:tmpl w:val="A86CD040"/>
    <w:styleLink w:val="WW8Num6"/>
    <w:lvl w:ilvl="0">
      <w:numFmt w:val="bullet"/>
      <w:pStyle w:val="NumPar1"/>
      <w:lvlText w:val="−"/>
      <w:lvlJc w:val="left"/>
      <w:pPr>
        <w:ind w:left="1146" w:hanging="360"/>
      </w:pPr>
      <w:rPr>
        <w:rFonts w:ascii="Times New Roman" w:hAnsi="Times New Roman" w:cs="OpenSymbol, 'Arial Unicode MS'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6" w15:restartNumberingAfterBreak="0">
    <w:nsid w:val="20406849"/>
    <w:multiLevelType w:val="multilevel"/>
    <w:tmpl w:val="049AD99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17" w15:restartNumberingAfterBreak="0">
    <w:nsid w:val="20AB6840"/>
    <w:multiLevelType w:val="multilevel"/>
    <w:tmpl w:val="4E9E82C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E35A7"/>
    <w:multiLevelType w:val="multilevel"/>
    <w:tmpl w:val="0A36F31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OpenSymbol, 'Arial Unicode MS'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751845"/>
    <w:multiLevelType w:val="multilevel"/>
    <w:tmpl w:val="81B43376"/>
    <w:styleLink w:val="WWNum14"/>
    <w:lvl w:ilvl="0">
      <w:numFmt w:val="bullet"/>
      <w:lvlText w:val="−"/>
      <w:lvlJc w:val="left"/>
      <w:pPr>
        <w:ind w:left="1146" w:hanging="360"/>
      </w:pPr>
      <w:rPr>
        <w:rFonts w:ascii="Arial" w:hAnsi="Arial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Cambria" w:hAnsi="Cambria" w:cs="Arial"/>
        <w:b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20" w15:restartNumberingAfterBreak="0">
    <w:nsid w:val="247141FA"/>
    <w:multiLevelType w:val="multilevel"/>
    <w:tmpl w:val="B2444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5D637DA"/>
    <w:multiLevelType w:val="multilevel"/>
    <w:tmpl w:val="CD9EC0D8"/>
    <w:lvl w:ilvl="0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84A5CE8"/>
    <w:multiLevelType w:val="multilevel"/>
    <w:tmpl w:val="F4A64D2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23" w15:restartNumberingAfterBreak="0">
    <w:nsid w:val="29776A04"/>
    <w:multiLevelType w:val="multilevel"/>
    <w:tmpl w:val="E5800DF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24" w15:restartNumberingAfterBreak="0">
    <w:nsid w:val="2A7A4352"/>
    <w:multiLevelType w:val="multilevel"/>
    <w:tmpl w:val="DAE669B8"/>
    <w:styleLink w:val="WW8Num27"/>
    <w:lvl w:ilvl="0">
      <w:start w:val="1"/>
      <w:numFmt w:val="lowerLetter"/>
      <w:lvlText w:val="%1)"/>
      <w:lvlJc w:val="left"/>
      <w:pPr>
        <w:ind w:left="2483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A8B4464"/>
    <w:multiLevelType w:val="multilevel"/>
    <w:tmpl w:val="DADA69F4"/>
    <w:styleLink w:val="WWNum8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290BEE"/>
    <w:multiLevelType w:val="multilevel"/>
    <w:tmpl w:val="D0B8C74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503226"/>
    <w:multiLevelType w:val="multilevel"/>
    <w:tmpl w:val="1E7A74C0"/>
    <w:styleLink w:val="WWNum73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2"/>
      </w:rPr>
    </w:lvl>
    <w:lvl w:ilvl="2">
      <w:start w:val="1"/>
      <w:numFmt w:val="lowerLetter"/>
      <w:lvlText w:val="%1.%2.%3)"/>
      <w:lvlJc w:val="left"/>
      <w:pPr>
        <w:ind w:left="1224" w:hanging="504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2A6033"/>
    <w:multiLevelType w:val="multilevel"/>
    <w:tmpl w:val="A7805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0D94395"/>
    <w:multiLevelType w:val="multilevel"/>
    <w:tmpl w:val="D63C53F0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1A83B67"/>
    <w:multiLevelType w:val="multilevel"/>
    <w:tmpl w:val="40929886"/>
    <w:styleLink w:val="WWNum1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34AC66D4"/>
    <w:multiLevelType w:val="multilevel"/>
    <w:tmpl w:val="55C603BC"/>
    <w:styleLink w:val="WWNum12"/>
    <w:lvl w:ilvl="0">
      <w:numFmt w:val="bullet"/>
      <w:lvlText w:val=""/>
      <w:lvlJc w:val="left"/>
      <w:pPr>
        <w:ind w:left="720" w:hanging="360"/>
      </w:pPr>
      <w:rPr>
        <w:rFonts w:ascii="Arial" w:hAnsi="Arial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36755CA7"/>
    <w:multiLevelType w:val="multilevel"/>
    <w:tmpl w:val="8B4A1818"/>
    <w:styleLink w:val="WWNum69"/>
    <w:lvl w:ilvl="0">
      <w:start w:val="1"/>
      <w:numFmt w:val="upperLetter"/>
      <w:lvlText w:val="%1."/>
      <w:lvlJc w:val="left"/>
      <w:pPr>
        <w:ind w:left="273" w:hanging="360"/>
      </w:pPr>
      <w:rPr>
        <w:rFonts w:eastAsia="Times New Roman" w:cs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33" w15:restartNumberingAfterBreak="0">
    <w:nsid w:val="368953A3"/>
    <w:multiLevelType w:val="multilevel"/>
    <w:tmpl w:val="B23C4FDA"/>
    <w:lvl w:ilvl="0">
      <w:numFmt w:val="bullet"/>
      <w:lvlText w:val="•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34" w15:restartNumberingAfterBreak="0">
    <w:nsid w:val="374A4068"/>
    <w:multiLevelType w:val="multilevel"/>
    <w:tmpl w:val="2E827E26"/>
    <w:styleLink w:val="WWNum1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BBC620A"/>
    <w:multiLevelType w:val="multilevel"/>
    <w:tmpl w:val="C8CCB9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177F95"/>
    <w:multiLevelType w:val="multilevel"/>
    <w:tmpl w:val="A43CFE4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37" w15:restartNumberingAfterBreak="0">
    <w:nsid w:val="3F7823EC"/>
    <w:multiLevelType w:val="multilevel"/>
    <w:tmpl w:val="AAE81A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3FDA5485"/>
    <w:multiLevelType w:val="multilevel"/>
    <w:tmpl w:val="8A50C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40B1AD2"/>
    <w:multiLevelType w:val="multilevel"/>
    <w:tmpl w:val="2190166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716FEA"/>
    <w:multiLevelType w:val="multilevel"/>
    <w:tmpl w:val="5C7A21E0"/>
    <w:styleLink w:val="WWNum79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5A2163C"/>
    <w:multiLevelType w:val="multilevel"/>
    <w:tmpl w:val="5AEEC99C"/>
    <w:styleLink w:val="WWNum8"/>
    <w:lvl w:ilvl="0">
      <w:numFmt w:val="bullet"/>
      <w:lvlText w:val="-"/>
      <w:lvlJc w:val="left"/>
      <w:pPr>
        <w:ind w:left="644" w:hanging="360"/>
      </w:pPr>
      <w:rPr>
        <w:rFonts w:ascii="Cambria" w:hAnsi="Cambria" w:cs="Arial"/>
        <w:b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Times New Roman" w:hAnsi="Times New Roman" w:cs="Wingdings"/>
      </w:rPr>
    </w:lvl>
  </w:abstractNum>
  <w:abstractNum w:abstractNumId="42" w15:restartNumberingAfterBreak="0">
    <w:nsid w:val="462F2B34"/>
    <w:multiLevelType w:val="multilevel"/>
    <w:tmpl w:val="2AEE576C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Wingdings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Symbol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43" w15:restartNumberingAfterBreak="0">
    <w:nsid w:val="46B24C58"/>
    <w:multiLevelType w:val="multilevel"/>
    <w:tmpl w:val="2BB2D378"/>
    <w:styleLink w:val="WWNum8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794" w:hanging="397"/>
      </w:pPr>
    </w:lvl>
    <w:lvl w:ilvl="2">
      <w:start w:val="1"/>
      <w:numFmt w:val="decimal"/>
      <w:lvlText w:val="%1.%2.%3."/>
      <w:lvlJc w:val="left"/>
      <w:pPr>
        <w:ind w:left="1191" w:hanging="397"/>
      </w:pPr>
    </w:lvl>
    <w:lvl w:ilvl="3">
      <w:start w:val="1"/>
      <w:numFmt w:val="decimal"/>
      <w:lvlText w:val="%1.%2.%3.%4."/>
      <w:lvlJc w:val="left"/>
      <w:pPr>
        <w:ind w:left="1588" w:hanging="397"/>
      </w:pPr>
    </w:lvl>
    <w:lvl w:ilvl="4">
      <w:start w:val="1"/>
      <w:numFmt w:val="decimal"/>
      <w:lvlText w:val="%1.%2.%3.%4.%5."/>
      <w:lvlJc w:val="left"/>
      <w:pPr>
        <w:ind w:left="1985" w:hanging="397"/>
      </w:pPr>
    </w:lvl>
    <w:lvl w:ilvl="5">
      <w:start w:val="1"/>
      <w:numFmt w:val="decimal"/>
      <w:lvlText w:val="%1.%2.%3.%4.%5.%6."/>
      <w:lvlJc w:val="left"/>
      <w:pPr>
        <w:ind w:left="2382" w:hanging="397"/>
      </w:pPr>
    </w:lvl>
    <w:lvl w:ilvl="6">
      <w:start w:val="1"/>
      <w:numFmt w:val="decimal"/>
      <w:lvlText w:val="%1.%2.%3.%4.%5.%6.%7."/>
      <w:lvlJc w:val="left"/>
      <w:pPr>
        <w:ind w:left="2779" w:hanging="397"/>
      </w:pPr>
    </w:lvl>
    <w:lvl w:ilvl="7">
      <w:start w:val="1"/>
      <w:numFmt w:val="decimal"/>
      <w:lvlText w:val="%1.%2.%3.%4.%5.%6.%7.%8."/>
      <w:lvlJc w:val="left"/>
      <w:pPr>
        <w:ind w:left="3176" w:hanging="397"/>
      </w:pPr>
    </w:lvl>
    <w:lvl w:ilvl="8">
      <w:start w:val="1"/>
      <w:numFmt w:val="decimal"/>
      <w:lvlText w:val="%1.%2.%3.%4.%5.%6.%7.%8.%9."/>
      <w:lvlJc w:val="left"/>
      <w:pPr>
        <w:ind w:left="3573" w:hanging="397"/>
      </w:pPr>
    </w:lvl>
  </w:abstractNum>
  <w:abstractNum w:abstractNumId="44" w15:restartNumberingAfterBreak="0">
    <w:nsid w:val="47373D0F"/>
    <w:multiLevelType w:val="multilevel"/>
    <w:tmpl w:val="66706DC0"/>
    <w:styleLink w:val="WW8Num4"/>
    <w:lvl w:ilvl="0">
      <w:numFmt w:val="bullet"/>
      <w:pStyle w:val="Tiret1"/>
      <w:lvlText w:val=""/>
      <w:lvlJc w:val="left"/>
      <w:pPr>
        <w:ind w:left="720" w:hanging="360"/>
      </w:pPr>
      <w:rPr>
        <w:rFonts w:ascii="Symbol" w:hAnsi="Symbol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8011E74"/>
    <w:multiLevelType w:val="multilevel"/>
    <w:tmpl w:val="1CD8D21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46" w15:restartNumberingAfterBreak="0">
    <w:nsid w:val="49CF599D"/>
    <w:multiLevelType w:val="multilevel"/>
    <w:tmpl w:val="39B093AC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801" w:hanging="375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cs="Times New Roman"/>
      </w:rPr>
    </w:lvl>
  </w:abstractNum>
  <w:abstractNum w:abstractNumId="47" w15:restartNumberingAfterBreak="0">
    <w:nsid w:val="4C632A3F"/>
    <w:multiLevelType w:val="hybridMultilevel"/>
    <w:tmpl w:val="4B00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7817D2"/>
    <w:multiLevelType w:val="multilevel"/>
    <w:tmpl w:val="4AE0F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EEA2D2D"/>
    <w:multiLevelType w:val="multilevel"/>
    <w:tmpl w:val="CB889AD0"/>
    <w:styleLink w:val="WWNum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07C6249"/>
    <w:multiLevelType w:val="multilevel"/>
    <w:tmpl w:val="910C22DC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50E4059F"/>
    <w:multiLevelType w:val="multilevel"/>
    <w:tmpl w:val="B90A6DA6"/>
    <w:styleLink w:val="WW8Num5"/>
    <w:lvl w:ilvl="0">
      <w:numFmt w:val="bullet"/>
      <w:pStyle w:val="Styl3"/>
      <w:lvlText w:val=""/>
      <w:lvlJc w:val="left"/>
      <w:pPr>
        <w:ind w:left="720" w:hanging="360"/>
      </w:pPr>
      <w:rPr>
        <w:rFonts w:ascii="Times New Roman" w:hAnsi="Times New Roman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2" w15:restartNumberingAfterBreak="0">
    <w:nsid w:val="51863E7B"/>
    <w:multiLevelType w:val="multilevel"/>
    <w:tmpl w:val="65EC9F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9F020C"/>
    <w:multiLevelType w:val="multilevel"/>
    <w:tmpl w:val="53D23A2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4" w15:restartNumberingAfterBreak="0">
    <w:nsid w:val="5233327D"/>
    <w:multiLevelType w:val="multilevel"/>
    <w:tmpl w:val="38D21A1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5" w15:restartNumberingAfterBreak="0">
    <w:nsid w:val="53081578"/>
    <w:multiLevelType w:val="multilevel"/>
    <w:tmpl w:val="A504390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6" w15:restartNumberingAfterBreak="0">
    <w:nsid w:val="533B5062"/>
    <w:multiLevelType w:val="multilevel"/>
    <w:tmpl w:val="F99204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53704515"/>
    <w:multiLevelType w:val="multilevel"/>
    <w:tmpl w:val="F67C77EC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58" w15:restartNumberingAfterBreak="0">
    <w:nsid w:val="55B54ACF"/>
    <w:multiLevelType w:val="multilevel"/>
    <w:tmpl w:val="4AF408B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7970207"/>
    <w:multiLevelType w:val="multilevel"/>
    <w:tmpl w:val="C50E1E36"/>
    <w:styleLink w:val="WW8Num2"/>
    <w:lvl w:ilvl="0">
      <w:start w:val="1"/>
      <w:numFmt w:val="decimal"/>
      <w:lvlText w:val="%1)"/>
      <w:lvlJc w:val="left"/>
      <w:pPr>
        <w:ind w:left="780" w:hanging="42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5CDA6B08"/>
    <w:multiLevelType w:val="multilevel"/>
    <w:tmpl w:val="C8561492"/>
    <w:styleLink w:val="WWNum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FD2AD0"/>
    <w:multiLevelType w:val="multilevel"/>
    <w:tmpl w:val="569AC64C"/>
    <w:styleLink w:val="WW8Num14"/>
    <w:lvl w:ilvl="0">
      <w:numFmt w:val="bullet"/>
      <w:lvlText w:val=""/>
      <w:lvlJc w:val="left"/>
      <w:rPr>
        <w:rFonts w:ascii="Wingdings" w:hAnsi="Wingdings" w:cs="Wingdings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"/>
      <w:lvlJc w:val="left"/>
      <w:rPr>
        <w:rFonts w:ascii="Wingdings" w:hAnsi="Wingdings" w:cs="Wingdings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"/>
      <w:lvlJc w:val="left"/>
      <w:rPr>
        <w:rFonts w:ascii="Wingdings" w:hAnsi="Wingdings" w:cs="Wingdings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62" w15:restartNumberingAfterBreak="0">
    <w:nsid w:val="5D0E381C"/>
    <w:multiLevelType w:val="multilevel"/>
    <w:tmpl w:val="B7CEFD5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3" w15:restartNumberingAfterBreak="0">
    <w:nsid w:val="5E262B39"/>
    <w:multiLevelType w:val="multilevel"/>
    <w:tmpl w:val="A622E7C0"/>
    <w:lvl w:ilvl="0">
      <w:start w:val="1"/>
      <w:numFmt w:val="upperRoman"/>
      <w:lvlText w:val="%1."/>
      <w:lvlJc w:val="left"/>
      <w:pPr>
        <w:ind w:left="720" w:hanging="360"/>
      </w:pPr>
      <w:rPr>
        <w:rFonts w:ascii="Tahoma" w:hAnsi="Tahoma" w:cs="Tahoma"/>
        <w:b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6102F7"/>
    <w:multiLevelType w:val="multilevel"/>
    <w:tmpl w:val="DF5ECB3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606E1C93"/>
    <w:multiLevelType w:val="multilevel"/>
    <w:tmpl w:val="EC3072D0"/>
    <w:styleLink w:val="WWNum59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bCs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6" w15:restartNumberingAfterBreak="0">
    <w:nsid w:val="61857B0B"/>
    <w:multiLevelType w:val="multilevel"/>
    <w:tmpl w:val="56243234"/>
    <w:styleLink w:val="WW8Num7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OpenSymbol, 'Arial Unicode MS'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67" w15:restartNumberingAfterBreak="0">
    <w:nsid w:val="627C0B96"/>
    <w:multiLevelType w:val="multilevel"/>
    <w:tmpl w:val="71125052"/>
    <w:styleLink w:val="WWNum17"/>
    <w:lvl w:ilvl="0">
      <w:numFmt w:val="bullet"/>
      <w:lvlText w:val=""/>
      <w:lvlJc w:val="left"/>
      <w:pPr>
        <w:ind w:left="360" w:hanging="360"/>
      </w:pPr>
      <w:rPr>
        <w:rFonts w:ascii="Cambria" w:hAnsi="Cambria" w:cs="Symbo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68" w15:restartNumberingAfterBreak="0">
    <w:nsid w:val="65AA0892"/>
    <w:multiLevelType w:val="multilevel"/>
    <w:tmpl w:val="DB943B0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9" w15:restartNumberingAfterBreak="0">
    <w:nsid w:val="66FA5163"/>
    <w:multiLevelType w:val="multilevel"/>
    <w:tmpl w:val="13B0CD88"/>
    <w:lvl w:ilvl="0">
      <w:numFmt w:val="bullet"/>
      <w:lvlText w:val="•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70" w15:restartNumberingAfterBreak="0">
    <w:nsid w:val="67F8673D"/>
    <w:multiLevelType w:val="multilevel"/>
    <w:tmpl w:val="BD52676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71" w15:restartNumberingAfterBreak="0">
    <w:nsid w:val="68A972F6"/>
    <w:multiLevelType w:val="multilevel"/>
    <w:tmpl w:val="1D6E4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6C8B6B7D"/>
    <w:multiLevelType w:val="multilevel"/>
    <w:tmpl w:val="D080422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D968FF"/>
    <w:multiLevelType w:val="multilevel"/>
    <w:tmpl w:val="965604E2"/>
    <w:styleLink w:val="LFO66"/>
    <w:lvl w:ilvl="0">
      <w:numFmt w:val="bullet"/>
      <w:pStyle w:val="Listapunktowana2"/>
      <w:lvlText w:val=""/>
      <w:lvlJc w:val="left"/>
      <w:pPr>
        <w:ind w:left="7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E045C75"/>
    <w:multiLevelType w:val="multilevel"/>
    <w:tmpl w:val="82CC5604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6E8D6E49"/>
    <w:multiLevelType w:val="multilevel"/>
    <w:tmpl w:val="5442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134C78"/>
    <w:multiLevelType w:val="multilevel"/>
    <w:tmpl w:val="CB8086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6A703D"/>
    <w:multiLevelType w:val="multilevel"/>
    <w:tmpl w:val="622A612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8" w15:restartNumberingAfterBreak="0">
    <w:nsid w:val="70BC2880"/>
    <w:multiLevelType w:val="multilevel"/>
    <w:tmpl w:val="0578387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79" w15:restartNumberingAfterBreak="0">
    <w:nsid w:val="710B0120"/>
    <w:multiLevelType w:val="multilevel"/>
    <w:tmpl w:val="B85A0914"/>
    <w:lvl w:ilvl="0">
      <w:start w:val="1"/>
      <w:numFmt w:val="lowerLetter"/>
      <w:lvlText w:val="%1)"/>
      <w:lvlJc w:val="left"/>
      <w:pPr>
        <w:ind w:left="6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0" w15:restartNumberingAfterBreak="0">
    <w:nsid w:val="73D628B1"/>
    <w:multiLevelType w:val="multilevel"/>
    <w:tmpl w:val="A22C21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68F1775"/>
    <w:multiLevelType w:val="multilevel"/>
    <w:tmpl w:val="49C20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771A76C2"/>
    <w:multiLevelType w:val="multilevel"/>
    <w:tmpl w:val="7922A002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Tahoma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779D26A8"/>
    <w:multiLevelType w:val="multilevel"/>
    <w:tmpl w:val="8BA850E6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7"/>
      <w:numFmt w:val="upperRoman"/>
      <w:lvlText w:val="%4."/>
      <w:lvlJc w:val="left"/>
      <w:pPr>
        <w:ind w:left="3240" w:hanging="720"/>
      </w:pPr>
    </w:lvl>
    <w:lvl w:ilvl="4">
      <w:start w:val="13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9B2DA7"/>
    <w:multiLevelType w:val="multilevel"/>
    <w:tmpl w:val="3448044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5" w15:restartNumberingAfterBreak="0">
    <w:nsid w:val="7A613FA9"/>
    <w:multiLevelType w:val="multilevel"/>
    <w:tmpl w:val="0F00E75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7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7AAB481C"/>
    <w:multiLevelType w:val="multilevel"/>
    <w:tmpl w:val="2384F91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7" w15:restartNumberingAfterBreak="0">
    <w:nsid w:val="7DCC5CD7"/>
    <w:multiLevelType w:val="multilevel"/>
    <w:tmpl w:val="D53031F6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2291223">
    <w:abstractNumId w:val="18"/>
  </w:num>
  <w:num w:numId="2" w16cid:durableId="1601182239">
    <w:abstractNumId w:val="44"/>
  </w:num>
  <w:num w:numId="3" w16cid:durableId="1763068042">
    <w:abstractNumId w:val="51"/>
  </w:num>
  <w:num w:numId="4" w16cid:durableId="1811901252">
    <w:abstractNumId w:val="15"/>
  </w:num>
  <w:num w:numId="5" w16cid:durableId="808549763">
    <w:abstractNumId w:val="66"/>
  </w:num>
  <w:num w:numId="6" w16cid:durableId="1449667484">
    <w:abstractNumId w:val="67"/>
  </w:num>
  <w:num w:numId="7" w16cid:durableId="2102486389">
    <w:abstractNumId w:val="41"/>
  </w:num>
  <w:num w:numId="8" w16cid:durableId="2093115569">
    <w:abstractNumId w:val="83"/>
  </w:num>
  <w:num w:numId="9" w16cid:durableId="1587835477">
    <w:abstractNumId w:val="12"/>
  </w:num>
  <w:num w:numId="10" w16cid:durableId="186530852">
    <w:abstractNumId w:val="3"/>
  </w:num>
  <w:num w:numId="11" w16cid:durableId="1224213572">
    <w:abstractNumId w:val="77"/>
  </w:num>
  <w:num w:numId="12" w16cid:durableId="967780864">
    <w:abstractNumId w:val="59"/>
  </w:num>
  <w:num w:numId="13" w16cid:durableId="1489394409">
    <w:abstractNumId w:val="1"/>
  </w:num>
  <w:num w:numId="14" w16cid:durableId="935745119">
    <w:abstractNumId w:val="74"/>
  </w:num>
  <w:num w:numId="15" w16cid:durableId="1341010687">
    <w:abstractNumId w:val="50"/>
  </w:num>
  <w:num w:numId="16" w16cid:durableId="567106290">
    <w:abstractNumId w:val="24"/>
  </w:num>
  <w:num w:numId="17" w16cid:durableId="961692095">
    <w:abstractNumId w:val="29"/>
  </w:num>
  <w:num w:numId="18" w16cid:durableId="110250720">
    <w:abstractNumId w:val="82"/>
  </w:num>
  <w:num w:numId="19" w16cid:durableId="2095473875">
    <w:abstractNumId w:val="30"/>
  </w:num>
  <w:num w:numId="20" w16cid:durableId="1121458835">
    <w:abstractNumId w:val="31"/>
  </w:num>
  <w:num w:numId="21" w16cid:durableId="1593275621">
    <w:abstractNumId w:val="19"/>
  </w:num>
  <w:num w:numId="22" w16cid:durableId="703360288">
    <w:abstractNumId w:val="42"/>
  </w:num>
  <w:num w:numId="23" w16cid:durableId="1039204386">
    <w:abstractNumId w:val="26"/>
  </w:num>
  <w:num w:numId="24" w16cid:durableId="1224102796">
    <w:abstractNumId w:val="39"/>
  </w:num>
  <w:num w:numId="25" w16cid:durableId="1558853162">
    <w:abstractNumId w:val="72"/>
  </w:num>
  <w:num w:numId="26" w16cid:durableId="1093821416">
    <w:abstractNumId w:val="17"/>
  </w:num>
  <w:num w:numId="27" w16cid:durableId="907765408">
    <w:abstractNumId w:val="8"/>
  </w:num>
  <w:num w:numId="28" w16cid:durableId="116529898">
    <w:abstractNumId w:val="61"/>
  </w:num>
  <w:num w:numId="29" w16cid:durableId="1564633041">
    <w:abstractNumId w:val="46"/>
  </w:num>
  <w:num w:numId="30" w16cid:durableId="1245454118">
    <w:abstractNumId w:val="6"/>
  </w:num>
  <w:num w:numId="31" w16cid:durableId="642199409">
    <w:abstractNumId w:val="27"/>
  </w:num>
  <w:num w:numId="32" w16cid:durableId="1823228753">
    <w:abstractNumId w:val="32"/>
  </w:num>
  <w:num w:numId="33" w16cid:durableId="172690279">
    <w:abstractNumId w:val="40"/>
  </w:num>
  <w:num w:numId="34" w16cid:durableId="321276205">
    <w:abstractNumId w:val="25"/>
  </w:num>
  <w:num w:numId="35" w16cid:durableId="490604242">
    <w:abstractNumId w:val="87"/>
  </w:num>
  <w:num w:numId="36" w16cid:durableId="1659267021">
    <w:abstractNumId w:val="49"/>
  </w:num>
  <w:num w:numId="37" w16cid:durableId="158887247">
    <w:abstractNumId w:val="65"/>
  </w:num>
  <w:num w:numId="38" w16cid:durableId="582836945">
    <w:abstractNumId w:val="43"/>
  </w:num>
  <w:num w:numId="39" w16cid:durableId="170149300">
    <w:abstractNumId w:val="34"/>
  </w:num>
  <w:num w:numId="40" w16cid:durableId="1342245968">
    <w:abstractNumId w:val="60"/>
  </w:num>
  <w:num w:numId="41" w16cid:durableId="1848128939">
    <w:abstractNumId w:val="2"/>
  </w:num>
  <w:num w:numId="42" w16cid:durableId="1330211322">
    <w:abstractNumId w:val="14"/>
  </w:num>
  <w:num w:numId="43" w16cid:durableId="1764183438">
    <w:abstractNumId w:val="73"/>
  </w:num>
  <w:num w:numId="44" w16cid:durableId="1087075318">
    <w:abstractNumId w:val="13"/>
  </w:num>
  <w:num w:numId="45" w16cid:durableId="174199132">
    <w:abstractNumId w:val="70"/>
  </w:num>
  <w:num w:numId="46" w16cid:durableId="2137604125">
    <w:abstractNumId w:val="57"/>
  </w:num>
  <w:num w:numId="47" w16cid:durableId="1177428497">
    <w:abstractNumId w:val="0"/>
  </w:num>
  <w:num w:numId="48" w16cid:durableId="1268542036">
    <w:abstractNumId w:val="5"/>
  </w:num>
  <w:num w:numId="49" w16cid:durableId="1193036815">
    <w:abstractNumId w:val="78"/>
  </w:num>
  <w:num w:numId="50" w16cid:durableId="254171051">
    <w:abstractNumId w:val="22"/>
  </w:num>
  <w:num w:numId="51" w16cid:durableId="1053662">
    <w:abstractNumId w:val="84"/>
  </w:num>
  <w:num w:numId="52" w16cid:durableId="469904168">
    <w:abstractNumId w:val="54"/>
  </w:num>
  <w:num w:numId="53" w16cid:durableId="1340309406">
    <w:abstractNumId w:val="23"/>
  </w:num>
  <w:num w:numId="54" w16cid:durableId="1585796904">
    <w:abstractNumId w:val="36"/>
  </w:num>
  <w:num w:numId="55" w16cid:durableId="1343706222">
    <w:abstractNumId w:val="53"/>
  </w:num>
  <w:num w:numId="56" w16cid:durableId="773550721">
    <w:abstractNumId w:val="45"/>
  </w:num>
  <w:num w:numId="57" w16cid:durableId="1257134186">
    <w:abstractNumId w:val="7"/>
  </w:num>
  <w:num w:numId="58" w16cid:durableId="1029529769">
    <w:abstractNumId w:val="69"/>
  </w:num>
  <w:num w:numId="59" w16cid:durableId="1717317601">
    <w:abstractNumId w:val="33"/>
  </w:num>
  <w:num w:numId="60" w16cid:durableId="987056780">
    <w:abstractNumId w:val="68"/>
  </w:num>
  <w:num w:numId="61" w16cid:durableId="1101144380">
    <w:abstractNumId w:val="55"/>
  </w:num>
  <w:num w:numId="62" w16cid:durableId="17901607">
    <w:abstractNumId w:val="16"/>
  </w:num>
  <w:num w:numId="63" w16cid:durableId="1549339245">
    <w:abstractNumId w:val="86"/>
  </w:num>
  <w:num w:numId="64" w16cid:durableId="716129927">
    <w:abstractNumId w:val="62"/>
  </w:num>
  <w:num w:numId="65" w16cid:durableId="2094426473">
    <w:abstractNumId w:val="81"/>
  </w:num>
  <w:num w:numId="66" w16cid:durableId="1552183873">
    <w:abstractNumId w:val="21"/>
  </w:num>
  <w:num w:numId="67" w16cid:durableId="1791125899">
    <w:abstractNumId w:val="85"/>
  </w:num>
  <w:num w:numId="68" w16cid:durableId="1705599397">
    <w:abstractNumId w:val="38"/>
  </w:num>
  <w:num w:numId="69" w16cid:durableId="775565112">
    <w:abstractNumId w:val="28"/>
  </w:num>
  <w:num w:numId="70" w16cid:durableId="1886872350">
    <w:abstractNumId w:val="10"/>
  </w:num>
  <w:num w:numId="71" w16cid:durableId="970746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72" w16cid:durableId="1459106087">
    <w:abstractNumId w:val="64"/>
  </w:num>
  <w:num w:numId="73" w16cid:durableId="402917155">
    <w:abstractNumId w:val="37"/>
  </w:num>
  <w:num w:numId="74" w16cid:durableId="933904769">
    <w:abstractNumId w:val="56"/>
  </w:num>
  <w:num w:numId="75" w16cid:durableId="92670031">
    <w:abstractNumId w:val="80"/>
  </w:num>
  <w:num w:numId="76" w16cid:durableId="737364530">
    <w:abstractNumId w:val="4"/>
  </w:num>
  <w:num w:numId="77" w16cid:durableId="1280601500">
    <w:abstractNumId w:val="75"/>
  </w:num>
  <w:num w:numId="78" w16cid:durableId="90637103">
    <w:abstractNumId w:val="11"/>
  </w:num>
  <w:num w:numId="79" w16cid:durableId="1077630280">
    <w:abstractNumId w:val="79"/>
  </w:num>
  <w:num w:numId="80" w16cid:durableId="1060207806">
    <w:abstractNumId w:val="58"/>
  </w:num>
  <w:num w:numId="81" w16cid:durableId="791941200">
    <w:abstractNumId w:val="9"/>
  </w:num>
  <w:num w:numId="82" w16cid:durableId="521169648">
    <w:abstractNumId w:val="52"/>
  </w:num>
  <w:num w:numId="83" w16cid:durableId="1880628184">
    <w:abstractNumId w:val="76"/>
  </w:num>
  <w:num w:numId="84" w16cid:durableId="2107265668">
    <w:abstractNumId w:val="35"/>
  </w:num>
  <w:num w:numId="85" w16cid:durableId="978343537">
    <w:abstractNumId w:val="63"/>
  </w:num>
  <w:num w:numId="86" w16cid:durableId="187836965">
    <w:abstractNumId w:val="20"/>
  </w:num>
  <w:num w:numId="87" w16cid:durableId="852571717">
    <w:abstractNumId w:val="71"/>
  </w:num>
  <w:num w:numId="88" w16cid:durableId="1555435301">
    <w:abstractNumId w:val="47"/>
  </w:num>
  <w:num w:numId="89" w16cid:durableId="283925550">
    <w:abstractNumId w:val="4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CA"/>
    <w:rsid w:val="00001F4B"/>
    <w:rsid w:val="00002C58"/>
    <w:rsid w:val="00010678"/>
    <w:rsid w:val="00024F03"/>
    <w:rsid w:val="00032971"/>
    <w:rsid w:val="000410C0"/>
    <w:rsid w:val="0005606F"/>
    <w:rsid w:val="0007161C"/>
    <w:rsid w:val="0009407C"/>
    <w:rsid w:val="000963BB"/>
    <w:rsid w:val="000971F1"/>
    <w:rsid w:val="000B005E"/>
    <w:rsid w:val="000B0D4D"/>
    <w:rsid w:val="000B2C08"/>
    <w:rsid w:val="000B3345"/>
    <w:rsid w:val="000B4C15"/>
    <w:rsid w:val="000B5F1C"/>
    <w:rsid w:val="000B6750"/>
    <w:rsid w:val="000C1F36"/>
    <w:rsid w:val="000E016D"/>
    <w:rsid w:val="000E138D"/>
    <w:rsid w:val="000E5324"/>
    <w:rsid w:val="000F20C4"/>
    <w:rsid w:val="001041E1"/>
    <w:rsid w:val="001224F4"/>
    <w:rsid w:val="0012592C"/>
    <w:rsid w:val="00126321"/>
    <w:rsid w:val="00143B0A"/>
    <w:rsid w:val="00144EBD"/>
    <w:rsid w:val="00150EC2"/>
    <w:rsid w:val="00167632"/>
    <w:rsid w:val="001928DE"/>
    <w:rsid w:val="001A5D8D"/>
    <w:rsid w:val="001C3D80"/>
    <w:rsid w:val="001D6638"/>
    <w:rsid w:val="001D6E43"/>
    <w:rsid w:val="001F34B3"/>
    <w:rsid w:val="002022C8"/>
    <w:rsid w:val="0020631C"/>
    <w:rsid w:val="002201E8"/>
    <w:rsid w:val="00257408"/>
    <w:rsid w:val="0027354F"/>
    <w:rsid w:val="002B07C8"/>
    <w:rsid w:val="002C3CAB"/>
    <w:rsid w:val="002E1CC3"/>
    <w:rsid w:val="00306BE7"/>
    <w:rsid w:val="00316D22"/>
    <w:rsid w:val="00320297"/>
    <w:rsid w:val="00323AD4"/>
    <w:rsid w:val="00335D30"/>
    <w:rsid w:val="0034394C"/>
    <w:rsid w:val="00361669"/>
    <w:rsid w:val="00362332"/>
    <w:rsid w:val="00362689"/>
    <w:rsid w:val="00385A22"/>
    <w:rsid w:val="003A424F"/>
    <w:rsid w:val="003B6EBA"/>
    <w:rsid w:val="003D7EB2"/>
    <w:rsid w:val="003F1958"/>
    <w:rsid w:val="003F529B"/>
    <w:rsid w:val="00400915"/>
    <w:rsid w:val="00431905"/>
    <w:rsid w:val="00434EFE"/>
    <w:rsid w:val="0043681D"/>
    <w:rsid w:val="00436AE0"/>
    <w:rsid w:val="0044351A"/>
    <w:rsid w:val="004472F3"/>
    <w:rsid w:val="00473908"/>
    <w:rsid w:val="00481933"/>
    <w:rsid w:val="004864E8"/>
    <w:rsid w:val="00486D0B"/>
    <w:rsid w:val="004919B8"/>
    <w:rsid w:val="00494DDE"/>
    <w:rsid w:val="00496AB3"/>
    <w:rsid w:val="004F45DB"/>
    <w:rsid w:val="00504028"/>
    <w:rsid w:val="005075FE"/>
    <w:rsid w:val="00513AF6"/>
    <w:rsid w:val="00513BAB"/>
    <w:rsid w:val="00520373"/>
    <w:rsid w:val="00524953"/>
    <w:rsid w:val="005342D7"/>
    <w:rsid w:val="0053479D"/>
    <w:rsid w:val="00546A16"/>
    <w:rsid w:val="00555263"/>
    <w:rsid w:val="0056652E"/>
    <w:rsid w:val="0057007B"/>
    <w:rsid w:val="005776F6"/>
    <w:rsid w:val="005842A7"/>
    <w:rsid w:val="005A36BA"/>
    <w:rsid w:val="005A3A61"/>
    <w:rsid w:val="005B0975"/>
    <w:rsid w:val="005C2CE6"/>
    <w:rsid w:val="005C346F"/>
    <w:rsid w:val="005D6496"/>
    <w:rsid w:val="005E2856"/>
    <w:rsid w:val="005E763D"/>
    <w:rsid w:val="006139CE"/>
    <w:rsid w:val="006145F1"/>
    <w:rsid w:val="00631A5B"/>
    <w:rsid w:val="0063626D"/>
    <w:rsid w:val="006678CF"/>
    <w:rsid w:val="006775AC"/>
    <w:rsid w:val="0068341D"/>
    <w:rsid w:val="00685C18"/>
    <w:rsid w:val="00687F6B"/>
    <w:rsid w:val="00693A79"/>
    <w:rsid w:val="006D14ED"/>
    <w:rsid w:val="006E0854"/>
    <w:rsid w:val="006E72AA"/>
    <w:rsid w:val="006F3A30"/>
    <w:rsid w:val="00712574"/>
    <w:rsid w:val="0071382A"/>
    <w:rsid w:val="007437F4"/>
    <w:rsid w:val="00743F0F"/>
    <w:rsid w:val="00752547"/>
    <w:rsid w:val="007615F3"/>
    <w:rsid w:val="0076381B"/>
    <w:rsid w:val="00770A9E"/>
    <w:rsid w:val="00781377"/>
    <w:rsid w:val="00797624"/>
    <w:rsid w:val="007A1BFC"/>
    <w:rsid w:val="007A73CA"/>
    <w:rsid w:val="007B3070"/>
    <w:rsid w:val="007C5FD8"/>
    <w:rsid w:val="007E1C5E"/>
    <w:rsid w:val="007E60EF"/>
    <w:rsid w:val="00813439"/>
    <w:rsid w:val="0083179C"/>
    <w:rsid w:val="008479FD"/>
    <w:rsid w:val="008529E4"/>
    <w:rsid w:val="0087724F"/>
    <w:rsid w:val="00897B6F"/>
    <w:rsid w:val="008B299D"/>
    <w:rsid w:val="008B4A0B"/>
    <w:rsid w:val="008C1712"/>
    <w:rsid w:val="008C2CF6"/>
    <w:rsid w:val="008C6A1D"/>
    <w:rsid w:val="008C6C6F"/>
    <w:rsid w:val="008D13BC"/>
    <w:rsid w:val="008E1380"/>
    <w:rsid w:val="008E1AA9"/>
    <w:rsid w:val="00917EE5"/>
    <w:rsid w:val="00922E77"/>
    <w:rsid w:val="00933382"/>
    <w:rsid w:val="009346D0"/>
    <w:rsid w:val="0094675E"/>
    <w:rsid w:val="009515BA"/>
    <w:rsid w:val="00966138"/>
    <w:rsid w:val="00975A4F"/>
    <w:rsid w:val="009835CA"/>
    <w:rsid w:val="009901FE"/>
    <w:rsid w:val="00990260"/>
    <w:rsid w:val="009977D9"/>
    <w:rsid w:val="009A29E5"/>
    <w:rsid w:val="009B4C7C"/>
    <w:rsid w:val="009B7261"/>
    <w:rsid w:val="009C5C25"/>
    <w:rsid w:val="009C5E50"/>
    <w:rsid w:val="009C5F2B"/>
    <w:rsid w:val="009D3B45"/>
    <w:rsid w:val="009E30F6"/>
    <w:rsid w:val="00A026DC"/>
    <w:rsid w:val="00A03C2C"/>
    <w:rsid w:val="00A04BC1"/>
    <w:rsid w:val="00A32B6C"/>
    <w:rsid w:val="00A34000"/>
    <w:rsid w:val="00A40E3F"/>
    <w:rsid w:val="00A83CC3"/>
    <w:rsid w:val="00A9231E"/>
    <w:rsid w:val="00AC0FFA"/>
    <w:rsid w:val="00AC339C"/>
    <w:rsid w:val="00AC63C6"/>
    <w:rsid w:val="00AD347D"/>
    <w:rsid w:val="00AF10D9"/>
    <w:rsid w:val="00B147AF"/>
    <w:rsid w:val="00B235E4"/>
    <w:rsid w:val="00B25CDD"/>
    <w:rsid w:val="00B307D5"/>
    <w:rsid w:val="00B55580"/>
    <w:rsid w:val="00B564F9"/>
    <w:rsid w:val="00B63412"/>
    <w:rsid w:val="00B8495C"/>
    <w:rsid w:val="00B94DE8"/>
    <w:rsid w:val="00B96A05"/>
    <w:rsid w:val="00BA34E1"/>
    <w:rsid w:val="00BA67F8"/>
    <w:rsid w:val="00BD4ECF"/>
    <w:rsid w:val="00BE492F"/>
    <w:rsid w:val="00BF0BAD"/>
    <w:rsid w:val="00C02832"/>
    <w:rsid w:val="00C352E2"/>
    <w:rsid w:val="00C435D6"/>
    <w:rsid w:val="00C658AE"/>
    <w:rsid w:val="00C76EE8"/>
    <w:rsid w:val="00C812F2"/>
    <w:rsid w:val="00C8412D"/>
    <w:rsid w:val="00CB1191"/>
    <w:rsid w:val="00CB23AB"/>
    <w:rsid w:val="00CB3CD9"/>
    <w:rsid w:val="00CB5CCC"/>
    <w:rsid w:val="00CC31DD"/>
    <w:rsid w:val="00CD26BB"/>
    <w:rsid w:val="00CE1DA0"/>
    <w:rsid w:val="00CE68A1"/>
    <w:rsid w:val="00D00A97"/>
    <w:rsid w:val="00D04CF7"/>
    <w:rsid w:val="00D31709"/>
    <w:rsid w:val="00D37B74"/>
    <w:rsid w:val="00D60DCA"/>
    <w:rsid w:val="00D6138E"/>
    <w:rsid w:val="00D71447"/>
    <w:rsid w:val="00DA596F"/>
    <w:rsid w:val="00DB1A4A"/>
    <w:rsid w:val="00DC46D7"/>
    <w:rsid w:val="00DD2152"/>
    <w:rsid w:val="00DD740A"/>
    <w:rsid w:val="00DE69C2"/>
    <w:rsid w:val="00DF5EE2"/>
    <w:rsid w:val="00E056BA"/>
    <w:rsid w:val="00E161C3"/>
    <w:rsid w:val="00E326BE"/>
    <w:rsid w:val="00E420B2"/>
    <w:rsid w:val="00E42F3D"/>
    <w:rsid w:val="00E67160"/>
    <w:rsid w:val="00E80C00"/>
    <w:rsid w:val="00E81A98"/>
    <w:rsid w:val="00E9042C"/>
    <w:rsid w:val="00E96893"/>
    <w:rsid w:val="00EA39B9"/>
    <w:rsid w:val="00EA50AE"/>
    <w:rsid w:val="00EA5A4B"/>
    <w:rsid w:val="00EC1CD6"/>
    <w:rsid w:val="00ED7454"/>
    <w:rsid w:val="00EE0B1D"/>
    <w:rsid w:val="00EE5120"/>
    <w:rsid w:val="00F131AC"/>
    <w:rsid w:val="00F40503"/>
    <w:rsid w:val="00F6224E"/>
    <w:rsid w:val="00F71A9D"/>
    <w:rsid w:val="00F817D0"/>
    <w:rsid w:val="00F92A25"/>
    <w:rsid w:val="00F963A8"/>
    <w:rsid w:val="00FA44AC"/>
    <w:rsid w:val="00FA7DE2"/>
    <w:rsid w:val="00FC34FD"/>
    <w:rsid w:val="00FD5078"/>
    <w:rsid w:val="00FD70F8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D0962"/>
  <w15:docId w15:val="{A09B2271-10E2-4A6B-BF38-887D61B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b/>
      <w:bCs/>
      <w:i/>
      <w:szCs w:val="20"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  <w:sz w:val="22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12" w:lineRule="auto"/>
      <w:jc w:val="center"/>
      <w:outlineLvl w:val="3"/>
    </w:pPr>
    <w:rPr>
      <w:b/>
      <w:bCs/>
    </w:rPr>
  </w:style>
  <w:style w:type="paragraph" w:styleId="Nagwek5">
    <w:name w:val="heading 5"/>
    <w:basedOn w:val="Heading"/>
    <w:next w:val="Textbody"/>
    <w:uiPriority w:val="9"/>
    <w:unhideWhenUsed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17" w:color="000000"/>
        <w:bottom w:val="single" w:sz="4" w:space="1" w:color="000000"/>
        <w:right w:val="single" w:sz="4" w:space="24" w:color="000000"/>
      </w:pBdr>
      <w:spacing w:line="360" w:lineRule="auto"/>
      <w:ind w:left="2160" w:right="1888" w:hanging="12"/>
      <w:jc w:val="center"/>
      <w:outlineLvl w:val="5"/>
    </w:pPr>
    <w:rPr>
      <w:rFonts w:ascii="Tahoma" w:eastAsia="Tahoma" w:hAnsi="Tahoma" w:cs="Tahoma"/>
      <w:b/>
      <w:bCs/>
      <w:sz w:val="20"/>
      <w:szCs w:val="20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paragraph" w:styleId="Nagwek8">
    <w:name w:val="heading 8"/>
    <w:basedOn w:val="Standard"/>
    <w:next w:val="Standard"/>
    <w:pPr>
      <w:keepNext/>
      <w:jc w:val="center"/>
      <w:outlineLvl w:val="7"/>
    </w:pPr>
    <w:rPr>
      <w:rFonts w:ascii="Tahoma" w:eastAsia="Tahoma" w:hAnsi="Tahoma" w:cs="Tahoma"/>
      <w:sz w:val="28"/>
      <w:szCs w:val="22"/>
    </w:rPr>
  </w:style>
  <w:style w:type="paragraph" w:styleId="Nagwek9">
    <w:name w:val="heading 9"/>
    <w:basedOn w:val="Standard"/>
    <w:next w:val="Standard"/>
    <w:pPr>
      <w:keepNext/>
      <w:spacing w:before="113"/>
      <w:jc w:val="both"/>
      <w:outlineLvl w:val="8"/>
    </w:pPr>
    <w:rPr>
      <w:rFonts w:ascii="Tahoma" w:eastAsia="Tahoma" w:hAnsi="Tahoma" w:cs="Tahoma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odstawowy23">
    <w:name w:val="Tekst podstawowy 23"/>
    <w:basedOn w:val="Standard"/>
    <w:pPr>
      <w:spacing w:before="17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wcity26">
    <w:name w:val="Tekst podstawowy wcięty 26"/>
    <w:basedOn w:val="Standard"/>
    <w:pPr>
      <w:spacing w:after="120" w:line="480" w:lineRule="auto"/>
      <w:ind w:left="283"/>
    </w:pPr>
  </w:style>
  <w:style w:type="paragraph" w:styleId="NormalnyWeb">
    <w:name w:val="Normal (Web)"/>
    <w:basedOn w:val="Standard"/>
    <w:pPr>
      <w:widowControl w:val="0"/>
      <w:spacing w:before="280" w:after="119"/>
      <w:textAlignment w:val="auto"/>
    </w:pPr>
    <w:rPr>
      <w:rFonts w:ascii="Times New Roman" w:eastAsia="Lucida Sans Unicode" w:hAnsi="Times New Roman" w:cs="Times New Roman"/>
      <w:lang w:bidi="ar-SA"/>
    </w:rPr>
  </w:style>
  <w:style w:type="paragraph" w:customStyle="1" w:styleId="Standarduser">
    <w:name w:val="Standard (user)"/>
    <w:pPr>
      <w:widowControl w:val="0"/>
      <w:suppressAutoHyphens/>
      <w:autoSpaceDE w:val="0"/>
    </w:pPr>
    <w:rPr>
      <w:rFonts w:ascii="Times New Roman" w:eastAsia="Arial" w:hAnsi="Times New Roman" w:cs="Times New Roman"/>
      <w:lang w:bidi="ar-SA"/>
    </w:rPr>
  </w:style>
  <w:style w:type="paragraph" w:styleId="Tekstpodstawowy2">
    <w:name w:val="Body Text 2"/>
    <w:basedOn w:val="Normalny"/>
    <w:pPr>
      <w:tabs>
        <w:tab w:val="left" w:pos="11766"/>
      </w:tabs>
      <w:suppressAutoHyphens w:val="0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paragraph" w:customStyle="1" w:styleId="Textbodyindentuser">
    <w:name w:val="Text body indent (user)"/>
    <w:basedOn w:val="Standarduser"/>
    <w:pPr>
      <w:spacing w:before="113"/>
      <w:ind w:left="705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wcity25">
    <w:name w:val="Tekst podstawowy wcięty 25"/>
    <w:basedOn w:val="Standard"/>
    <w:pPr>
      <w:spacing w:after="120" w:line="480" w:lineRule="auto"/>
      <w:ind w:left="283"/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kt">
    <w:name w:val="pkt"/>
    <w:basedOn w:val="Standard"/>
    <w:pPr>
      <w:spacing w:before="60" w:after="60" w:line="360" w:lineRule="exact"/>
      <w:ind w:left="851" w:hanging="295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33">
    <w:name w:val="Tekst podstawowy 33"/>
    <w:basedOn w:val="Standard"/>
    <w:pPr>
      <w:snapToGrid w:val="0"/>
      <w:jc w:val="center"/>
    </w:pPr>
    <w:rPr>
      <w:rFonts w:ascii="Tahoma" w:eastAsia="Tahoma" w:hAnsi="Tahoma" w:cs="Tahoma"/>
      <w:sz w:val="18"/>
      <w:szCs w:val="20"/>
    </w:rPr>
  </w:style>
  <w:style w:type="paragraph" w:customStyle="1" w:styleId="TableContentsuser">
    <w:name w:val="Table Contents (user)"/>
    <w:pPr>
      <w:widowControl w:val="0"/>
      <w:suppressLineNumbers/>
      <w:suppressAutoHyphens/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Default">
    <w:name w:val="Default"/>
    <w:pPr>
      <w:suppressAutoHyphens/>
    </w:pPr>
    <w:rPr>
      <w:rFonts w:ascii="Tahoma" w:eastAsia="Tahoma" w:hAnsi="Tahoma" w:cs="Tahoma"/>
      <w:color w:val="000000"/>
    </w:rPr>
  </w:style>
  <w:style w:type="paragraph" w:customStyle="1" w:styleId="Tekstpodstawowy210">
    <w:name w:val="Tekst podstawowy 210"/>
    <w:basedOn w:val="Standarduser"/>
    <w:pPr>
      <w:overflowPunct w:val="0"/>
      <w:jc w:val="both"/>
    </w:pPr>
    <w:rPr>
      <w:color w:val="000000"/>
      <w:sz w:val="20"/>
      <w:szCs w:val="20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kstpodstawowywci3fty2">
    <w:name w:val="Tekst podstawowy wcię3fty 2"/>
    <w:basedOn w:val="Standard"/>
    <w:pPr>
      <w:widowControl w:val="0"/>
      <w:ind w:left="3600"/>
      <w:jc w:val="center"/>
    </w:pPr>
    <w:rPr>
      <w:rFonts w:ascii="Tahoma" w:eastAsia="Tahoma" w:hAnsi="Tahoma" w:cs="Tahoma"/>
      <w:sz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kstpodstawowywcity2">
    <w:name w:val="Body Text Indent 2"/>
    <w:basedOn w:val="Standard"/>
    <w:pPr>
      <w:widowControl w:val="0"/>
      <w:spacing w:before="113"/>
      <w:ind w:left="120"/>
      <w:jc w:val="center"/>
    </w:pPr>
    <w:rPr>
      <w:rFonts w:ascii="Arial Black" w:eastAsia="Lucida Sans Unicode" w:hAnsi="Arial Black" w:cs="Tahoma"/>
      <w:b/>
      <w:bCs/>
      <w:sz w:val="20"/>
      <w:szCs w:val="22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ekstpodstawowywcity29">
    <w:name w:val="Tekst podstawowy wcięty 29"/>
    <w:basedOn w:val="Standard"/>
    <w:pPr>
      <w:widowControl w:val="0"/>
      <w:spacing w:before="113"/>
      <w:ind w:left="120"/>
      <w:jc w:val="center"/>
    </w:pPr>
    <w:rPr>
      <w:rFonts w:ascii="Arial Black" w:eastAsia="Lucida Sans Unicode" w:hAnsi="Arial Black" w:cs="Tahoma"/>
      <w:b/>
      <w:bCs/>
      <w:sz w:val="20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Tekstpodstawowy37">
    <w:name w:val="Tekst podstawowy 37"/>
    <w:basedOn w:val="Standard"/>
    <w:pPr>
      <w:snapToGrid w:val="0"/>
    </w:pPr>
    <w:rPr>
      <w:rFonts w:ascii="Tahoma" w:eastAsia="Tahoma" w:hAnsi="Tahoma" w:cs="Tahoma"/>
      <w:color w:val="000000"/>
      <w:sz w:val="20"/>
      <w:szCs w:val="20"/>
    </w:rPr>
  </w:style>
  <w:style w:type="paragraph" w:customStyle="1" w:styleId="Tekstpodstawowy28">
    <w:name w:val="Tekst podstawowy 28"/>
    <w:basedOn w:val="Standard"/>
    <w:pPr>
      <w:spacing w:before="255"/>
      <w:jc w:val="both"/>
    </w:pPr>
    <w:rPr>
      <w:rFonts w:ascii="Tahoma" w:eastAsia="Tahoma" w:hAnsi="Tahoma" w:cs="Tahoma"/>
      <w:b/>
      <w:bCs/>
      <w:sz w:val="19"/>
      <w:szCs w:val="20"/>
      <w:u w:val="single"/>
    </w:rPr>
  </w:style>
  <w:style w:type="paragraph" w:customStyle="1" w:styleId="Tekstpodstawowy36">
    <w:name w:val="Tekst podstawowy 36"/>
    <w:basedOn w:val="Standard"/>
    <w:pPr>
      <w:spacing w:after="120"/>
    </w:pPr>
    <w:rPr>
      <w:sz w:val="16"/>
      <w:szCs w:val="16"/>
    </w:rPr>
  </w:style>
  <w:style w:type="paragraph" w:customStyle="1" w:styleId="Tekstpodstawowywcity27">
    <w:name w:val="Tekst podstawowy wcięty 27"/>
    <w:basedOn w:val="Standard"/>
    <w:pPr>
      <w:spacing w:after="120" w:line="480" w:lineRule="auto"/>
      <w:ind w:left="283"/>
    </w:pPr>
    <w:rPr>
      <w:rFonts w:cs="Tahoma"/>
    </w:rPr>
  </w:style>
  <w:style w:type="paragraph" w:customStyle="1" w:styleId="Nagwek10">
    <w:name w:val="Nagłówek10"/>
    <w:basedOn w:val="Standard"/>
    <w:next w:val="Podtytu"/>
    <w:pPr>
      <w:jc w:val="center"/>
    </w:pPr>
    <w:rPr>
      <w:b/>
      <w:sz w:val="32"/>
      <w:szCs w:val="20"/>
    </w:rPr>
  </w:style>
  <w:style w:type="paragraph" w:customStyle="1" w:styleId="Tekstpodstawowy29">
    <w:name w:val="Tekst podstawowy 29"/>
    <w:basedOn w:val="Standard"/>
    <w:pPr>
      <w:spacing w:before="255"/>
      <w:jc w:val="both"/>
    </w:pPr>
    <w:rPr>
      <w:rFonts w:ascii="Tahoma" w:eastAsia="Tahoma" w:hAnsi="Tahoma" w:cs="Tahoma"/>
      <w:b/>
      <w:bCs/>
      <w:sz w:val="19"/>
      <w:szCs w:val="20"/>
      <w:u w:val="single"/>
    </w:rPr>
  </w:style>
  <w:style w:type="paragraph" w:customStyle="1" w:styleId="Tekstpodstawowywcity28">
    <w:name w:val="Tekst podstawowy wcięty 28"/>
    <w:basedOn w:val="Standar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Tekstpodstawowy35">
    <w:name w:val="Tekst podstawowy 35"/>
    <w:basedOn w:val="Standard"/>
    <w:pPr>
      <w:spacing w:after="120"/>
    </w:pPr>
    <w:rPr>
      <w:sz w:val="16"/>
      <w:szCs w:val="16"/>
    </w:rPr>
  </w:style>
  <w:style w:type="paragraph" w:customStyle="1" w:styleId="Tekstpodstawowy27">
    <w:name w:val="Tekst podstawowy 27"/>
    <w:basedOn w:val="Standard"/>
    <w:pPr>
      <w:spacing w:after="120" w:line="480" w:lineRule="auto"/>
    </w:pPr>
  </w:style>
  <w:style w:type="paragraph" w:customStyle="1" w:styleId="Tekstpodstawowy34">
    <w:name w:val="Tekst podstawowy 34"/>
    <w:basedOn w:val="Standard"/>
    <w:pPr>
      <w:spacing w:after="120"/>
    </w:pPr>
    <w:rPr>
      <w:sz w:val="16"/>
      <w:szCs w:val="16"/>
    </w:rPr>
  </w:style>
  <w:style w:type="paragraph" w:customStyle="1" w:styleId="Tekstpodstawowy26">
    <w:name w:val="Tekst podstawowy 26"/>
    <w:basedOn w:val="Standard"/>
    <w:pPr>
      <w:spacing w:after="120" w:line="480" w:lineRule="auto"/>
    </w:pPr>
  </w:style>
  <w:style w:type="paragraph" w:customStyle="1" w:styleId="Tekstpodstawowy25">
    <w:name w:val="Tekst podstawowy 25"/>
    <w:basedOn w:val="Standard"/>
    <w:pPr>
      <w:jc w:val="both"/>
    </w:pPr>
    <w:rPr>
      <w:rFonts w:ascii="Tahoma" w:eastAsia="Tahoma" w:hAnsi="Tahoma" w:cs="Tahoma"/>
      <w:bCs/>
      <w:sz w:val="18"/>
      <w:szCs w:val="20"/>
      <w:u w:val="single"/>
    </w:rPr>
  </w:style>
  <w:style w:type="paragraph" w:customStyle="1" w:styleId="Tekstpodstawowywcity24">
    <w:name w:val="Tekst podstawowy wcięty 24"/>
    <w:basedOn w:val="Standard"/>
    <w:pPr>
      <w:spacing w:after="120" w:line="480" w:lineRule="auto"/>
      <w:ind w:left="283"/>
    </w:pPr>
  </w:style>
  <w:style w:type="paragraph" w:customStyle="1" w:styleId="Tekstpodstawowy24">
    <w:name w:val="Tekst podstawowy 24"/>
    <w:basedOn w:val="Standard"/>
    <w:pPr>
      <w:spacing w:after="120" w:line="480" w:lineRule="auto"/>
    </w:pPr>
  </w:style>
  <w:style w:type="paragraph" w:customStyle="1" w:styleId="Tekstpodstawowywcity23">
    <w:name w:val="Tekst podstawowy wcięty 23"/>
    <w:basedOn w:val="Standard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Standard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Standard"/>
    <w:pPr>
      <w:spacing w:before="113"/>
      <w:ind w:left="120"/>
      <w:jc w:val="center"/>
    </w:pPr>
    <w:rPr>
      <w:rFonts w:ascii="Arial Black" w:eastAsia="Arial Black" w:hAnsi="Arial Black" w:cs="Arial Black"/>
      <w:b/>
      <w:bCs/>
      <w:sz w:val="20"/>
      <w:szCs w:val="22"/>
    </w:rPr>
  </w:style>
  <w:style w:type="paragraph" w:customStyle="1" w:styleId="Textbodyindent">
    <w:name w:val="Text body indent"/>
    <w:basedOn w:val="Standard"/>
    <w:pPr>
      <w:spacing w:before="113"/>
      <w:ind w:left="705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32">
    <w:name w:val="Tekst podstawowy 32"/>
    <w:basedOn w:val="Standard"/>
    <w:pPr>
      <w:jc w:val="both"/>
    </w:pPr>
    <w:rPr>
      <w:rFonts w:ascii="Tahoma" w:eastAsia="Tahoma" w:hAnsi="Tahoma" w:cs="Tahoma"/>
      <w:b/>
      <w:bCs/>
      <w:sz w:val="18"/>
      <w:szCs w:val="20"/>
      <w:u w:val="single"/>
    </w:rPr>
  </w:style>
  <w:style w:type="paragraph" w:customStyle="1" w:styleId="WW-Nagwekstrony1">
    <w:name w:val="WW-Nagłówek strony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kstpodstawowy22">
    <w:name w:val="Tekst podstawowy 22"/>
    <w:basedOn w:val="Standard"/>
    <w:pPr>
      <w:jc w:val="center"/>
    </w:pPr>
    <w:rPr>
      <w:rFonts w:ascii="Tahoma" w:eastAsia="Tahoma" w:hAnsi="Tahoma" w:cs="Tahoma"/>
      <w:b/>
      <w:bCs/>
      <w:sz w:val="20"/>
      <w:szCs w:val="22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ekstblokowy1">
    <w:name w:val="Tekst blokowy1"/>
    <w:basedOn w:val="Standard"/>
    <w:pPr>
      <w:spacing w:before="39" w:after="39"/>
      <w:ind w:left="519" w:right="39" w:hanging="480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Podtytu">
    <w:name w:val="Subtitle"/>
    <w:basedOn w:val="Nagwek11"/>
    <w:next w:val="Textbody"/>
    <w:uiPriority w:val="11"/>
    <w:qFormat/>
    <w:pPr>
      <w:jc w:val="center"/>
    </w:pPr>
    <w:rPr>
      <w:i/>
      <w:iCs/>
    </w:rPr>
  </w:style>
  <w:style w:type="paragraph" w:customStyle="1" w:styleId="Nagwek11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wykytekst1">
    <w:name w:val="Zwykły tekst1"/>
    <w:basedOn w:val="Standard"/>
    <w:pPr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60">
    <w:name w:val="Nagłówek6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6">
    <w:name w:val="Podpis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7">
    <w:name w:val="Podpis7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8">
    <w:name w:val="Podpis8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90">
    <w:name w:val="Nagłówek9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WW-Legenda111111111111111111111111111111111111111">
    <w:name w:val="WW-Legenda11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11">
    <w:name w:val="WW-Legenda1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1">
    <w:name w:val="WW-Legenda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">
    <w:name w:val="WW-Legenda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">
    <w:name w:val="WW-Legenda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">
    <w:name w:val="WW-Legenda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">
    <w:name w:val="WW-Legenda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">
    <w:name w:val="WW-Legenda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">
    <w:name w:val="WW-Legenda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">
    <w:name w:val="WW-Legenda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">
    <w:name w:val="WW-Legenda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">
    <w:name w:val="WW-Legenda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">
    <w:name w:val="WW-Legenda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">
    <w:name w:val="WW-Legenda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Nagwekstrony">
    <w:name w:val="WW-Nagłówek strony"/>
    <w:basedOn w:val="Standard"/>
    <w:next w:val="Podtytu"/>
    <w:pPr>
      <w:jc w:val="center"/>
    </w:pPr>
    <w:rPr>
      <w:b/>
      <w:sz w:val="32"/>
      <w:szCs w:val="20"/>
    </w:rPr>
  </w:style>
  <w:style w:type="paragraph" w:customStyle="1" w:styleId="WW-Legenda1111111111111111111111111">
    <w:name w:val="WW-Legenda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strony">
    <w:name w:val="Nagłówek strony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111111111111111">
    <w:name w:val="WW-Legenda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11111111111111">
    <w:name w:val="WW-Legenda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">
    <w:name w:val="WW-Legenda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">
    <w:name w:val="WW-Legenda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">
    <w:name w:val="WW-Legenda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">
    <w:name w:val="WW-Legenda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">
    <w:name w:val="WW-Legenda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">
    <w:name w:val="WW-Legenda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">
    <w:name w:val="WW-Legenda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">
    <w:name w:val="WW-Legenda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">
    <w:name w:val="WW-Legenda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">
    <w:name w:val="WW-Legenda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">
    <w:name w:val="WW-Legenda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">
    <w:name w:val="WW-Legenda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">
    <w:name w:val="WW-Legenda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110">
    <w:name w:val="Nagłówek11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">
    <w:name w:val="WW-Legenda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">
    <w:name w:val="WW-Legenda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">
    <w:name w:val="WW-Legenda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">
    <w:name w:val="WW-Legenda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">
    <w:name w:val="WW-Legenda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">
    <w:name w:val="WW-Legenda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">
    <w:name w:val="WW-Legenda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">
    <w:name w:val="WW-Legenda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">
    <w:name w:val="WW-Legenda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">
    <w:name w:val="WW-Legenda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12">
    <w:name w:val="Nagłówek1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Gentium Basic'"/>
      <w:sz w:val="28"/>
      <w:szCs w:val="28"/>
    </w:rPr>
  </w:style>
  <w:style w:type="paragraph" w:customStyle="1" w:styleId="Styl15">
    <w:name w:val="Styl15"/>
    <w:basedOn w:val="Standard"/>
    <w:pPr>
      <w:widowControl w:val="0"/>
      <w:pBdr>
        <w:top w:val="single" w:sz="12" w:space="4" w:color="004A82"/>
        <w:bottom w:val="single" w:sz="12" w:space="4" w:color="004A82"/>
      </w:pBdr>
      <w:tabs>
        <w:tab w:val="left" w:pos="0"/>
      </w:tabs>
      <w:spacing w:before="480" w:after="120" w:line="276" w:lineRule="auto"/>
      <w:jc w:val="both"/>
    </w:pPr>
    <w:rPr>
      <w:rFonts w:ascii="Cambria" w:eastAsia="Calibri" w:hAnsi="Cambria"/>
      <w:b/>
      <w:color w:val="002060"/>
      <w:sz w:val="22"/>
      <w:szCs w:val="20"/>
    </w:rPr>
  </w:style>
  <w:style w:type="paragraph" w:customStyle="1" w:styleId="TableParagraph">
    <w:name w:val="Table Paragraph"/>
    <w:basedOn w:val="Standard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styleId="Bezodstpw">
    <w:name w:val="No Spacing"/>
    <w:pPr>
      <w:suppressAutoHyphens/>
      <w:jc w:val="both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eastAsia="Calibri" w:hAnsi="Calibri" w:cs="Calibri"/>
      <w:sz w:val="18"/>
      <w:szCs w:val="18"/>
    </w:rPr>
  </w:style>
  <w:style w:type="character" w:customStyle="1" w:styleId="BulletSymbols">
    <w:name w:val="Bullet Symbols"/>
    <w:rPr>
      <w:rFonts w:ascii="Calibri" w:eastAsia="OpenSymbol" w:hAnsi="Calibri" w:cs="OpenSymbol"/>
      <w:sz w:val="18"/>
      <w:szCs w:val="1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3z0">
    <w:name w:val="WW8Num3z0"/>
    <w:rPr>
      <w:rFonts w:ascii="Times New Roman" w:eastAsia="Times New Roman" w:hAnsi="Times New Roman" w:cs="OpenSymbol, 'Arial Unicode MS'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Times New Roman" w:eastAsia="Times New Roman" w:hAnsi="Times New Roman" w:cs="OpenSymbol, 'Arial Unicode MS'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tekstdokbold">
    <w:name w:val="tekst dok. bold"/>
    <w:rPr>
      <w:b/>
    </w:rPr>
  </w:style>
  <w:style w:type="character" w:customStyle="1" w:styleId="StrongEmphasis">
    <w:name w:val="Strong Emphasis"/>
    <w:rPr>
      <w:b/>
      <w:bCs/>
    </w:rPr>
  </w:style>
  <w:style w:type="character" w:customStyle="1" w:styleId="Teksttreci">
    <w:name w:val="Tekst treści_"/>
    <w:rPr>
      <w:sz w:val="21"/>
      <w:szCs w:val="21"/>
      <w:shd w:val="clear" w:color="auto" w:fill="FFFFFF"/>
      <w:lang w:bidi="ar-SA"/>
    </w:rPr>
  </w:style>
  <w:style w:type="character" w:customStyle="1" w:styleId="ListLabel72">
    <w:name w:val="ListLabel 72"/>
    <w:rPr>
      <w:rFonts w:ascii="Cambria" w:eastAsia="Cambria" w:hAnsi="Cambria"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39">
    <w:name w:val="ListLabel 39"/>
    <w:rPr>
      <w:rFonts w:ascii="Cambria" w:eastAsia="Cambria" w:hAnsi="Cambria" w:cs="Arial"/>
      <w:b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Domylnaczcionkaakapitu8">
    <w:name w:val="Domyślna czcionka akapitu8"/>
  </w:style>
  <w:style w:type="character" w:customStyle="1" w:styleId="ListLabel406">
    <w:name w:val="ListLabel 406"/>
    <w:rPr>
      <w:rFonts w:ascii="Arial" w:eastAsia="Times New Roman" w:hAnsi="Arial" w:cs="Arial"/>
      <w:b/>
      <w:sz w:val="20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ascii="Arial" w:eastAsia="Times New Roman" w:hAnsi="Arial" w:cs="Arial"/>
      <w:b/>
      <w:sz w:val="20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NagwekZnak1">
    <w:name w:val="Nagłówek Znak1"/>
    <w:basedOn w:val="Domylnaczcionkaakapitu"/>
    <w:rPr>
      <w:rFonts w:cs="Mangal"/>
      <w:szCs w:val="21"/>
    </w:rPr>
  </w:style>
  <w:style w:type="character" w:customStyle="1" w:styleId="StopkaZnak1">
    <w:name w:val="Stopka Znak1"/>
    <w:basedOn w:val="Domylnaczcionkaakapitu"/>
    <w:rPr>
      <w:rFonts w:cs="Mangal"/>
      <w:szCs w:val="21"/>
    </w:rPr>
  </w:style>
  <w:style w:type="character" w:customStyle="1" w:styleId="ListLabel158">
    <w:name w:val="ListLabel 158"/>
    <w:rPr>
      <w:rFonts w:ascii="Calibri" w:eastAsia="Calibri" w:hAnsi="Calibri" w:cs="Calibri"/>
      <w:sz w:val="20"/>
      <w:szCs w:val="20"/>
    </w:rPr>
  </w:style>
  <w:style w:type="character" w:customStyle="1" w:styleId="ListLabel12">
    <w:name w:val="ListLabel 12"/>
    <w:rPr>
      <w:rFonts w:ascii="Times New Roman" w:eastAsia="Calibri" w:hAnsi="Times New Roman" w:cs="Times New Roman"/>
      <w:sz w:val="24"/>
    </w:rPr>
  </w:style>
  <w:style w:type="character" w:customStyle="1" w:styleId="ListLabel11">
    <w:name w:val="ListLabel 11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6">
    <w:name w:val="ListLabel 36"/>
    <w:rPr>
      <w:rFonts w:ascii="Arial" w:eastAsia="Arial" w:hAnsi="Arial" w:cs="Times New Roman"/>
      <w:color w:val="00000A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1">
    <w:name w:val="ListLabel 31"/>
    <w:rPr>
      <w:rFonts w:ascii="Arial" w:eastAsia="Arial" w:hAnsi="Arial" w:cs="Arial"/>
      <w:b/>
      <w:color w:val="00000A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WW8Num30z0">
    <w:name w:val="WW8Num30z0"/>
    <w:rPr>
      <w:rFonts w:ascii="Tahoma" w:eastAsia="Tahoma" w:hAnsi="Tahoma" w:cs="Tahoma"/>
      <w:color w:val="000000"/>
      <w:sz w:val="20"/>
    </w:rPr>
  </w:style>
  <w:style w:type="character" w:customStyle="1" w:styleId="FootnoteSymbol">
    <w:name w:val="Footnote Symbol"/>
    <w:basedOn w:val="WW-Domylnaczcionkaakapitu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styleId="Numerstrony">
    <w:name w:val="page number"/>
    <w:basedOn w:val="Domylnaczcionkaakapitu1"/>
  </w:style>
  <w:style w:type="character" w:customStyle="1" w:styleId="Character20style">
    <w:name w:val="Character_20_style"/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ListLabel1">
    <w:name w:val="ListLabel 1"/>
    <w:rPr>
      <w:rFonts w:ascii="Arial" w:eastAsia="Arial" w:hAnsi="Arial" w:cs="Arial"/>
      <w:b/>
      <w:sz w:val="20"/>
    </w:rPr>
  </w:style>
  <w:style w:type="character" w:customStyle="1" w:styleId="WW8NumSt56z0">
    <w:name w:val="WW8NumSt56z0"/>
    <w:rPr>
      <w:rFonts w:ascii="Arial" w:eastAsia="Arial" w:hAnsi="Arial" w:cs="Arial"/>
      <w:sz w:val="20"/>
      <w:szCs w:val="20"/>
    </w:rPr>
  </w:style>
  <w:style w:type="character" w:customStyle="1" w:styleId="WW8NumSt46z0">
    <w:name w:val="WW8NumSt46z0"/>
    <w:rPr>
      <w:rFonts w:ascii="Arial" w:eastAsia="Arial" w:hAnsi="Arial" w:cs="Arial"/>
    </w:rPr>
  </w:style>
  <w:style w:type="character" w:customStyle="1" w:styleId="Odwoaniedokomentarza1">
    <w:name w:val="Odwołanie do komentarza1"/>
    <w:basedOn w:val="WW-Domylnaczcionkaakapitu11111111"/>
    <w:rPr>
      <w:sz w:val="16"/>
      <w:szCs w:val="16"/>
    </w:rPr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0">
    <w:name w:val="WW8Num20z0"/>
    <w:rPr>
      <w:rFonts w:ascii="Times New Roman" w:eastAsia="Lucida Sans Unicode" w:hAnsi="Times New Roman" w:cs="Times New Roman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Lucida Sans Unicode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6">
    <w:name w:val="Domyślna czcionka akapitu6"/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Domylnaczcionkaakapitu7">
    <w:name w:val="Domyślna czcionka akapitu7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-Domylnaczcionkaakapitu1111111111111111111111111111111111111111">
    <w:name w:val="WW-Domyślna czcionka akapitu1111111111111111111111111111111111111111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u w:val="single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NewRomanPSMT, 'Times New R" w:hAnsi="Times New Roman" w:cs="Times New Roman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-Domylnaczcionkaakapitu111111111111111111111111111111111111111">
    <w:name w:val="WW-Domyślna czcionka akapitu111111111111111111111111111111111111111"/>
  </w:style>
  <w:style w:type="character" w:customStyle="1" w:styleId="WW-Domylnaczcionkaakapitu11111111111111111111111111111111111111">
    <w:name w:val="WW-Domyślna czcionka akapitu11111111111111111111111111111111111111"/>
  </w:style>
  <w:style w:type="character" w:customStyle="1" w:styleId="WW-Domylnaczcionkaakapitu1111111111111111111111111111111111111">
    <w:name w:val="WW-Domyślna czcionka akapitu1111111111111111111111111111111111111"/>
  </w:style>
  <w:style w:type="character" w:customStyle="1" w:styleId="WW-Domylnaczcionkaakapitu111111111111111111111111111111111111">
    <w:name w:val="WW-Domyślna czcionka akapitu111111111111111111111111111111111111"/>
  </w:style>
  <w:style w:type="character" w:customStyle="1" w:styleId="WW-Domylnaczcionkaakapitu11111111111111111111111111111111111">
    <w:name w:val="WW-Domyślna czcionka akapitu11111111111111111111111111111111111"/>
  </w:style>
  <w:style w:type="character" w:customStyle="1" w:styleId="WW-Domylnaczcionkaakapitu1111111111111111111111111111111111">
    <w:name w:val="WW-Domyślna czcionka akapitu1111111111111111111111111111111111"/>
  </w:style>
  <w:style w:type="character" w:customStyle="1" w:styleId="WW-Domylnaczcionkaakapitu111111111111111111111111111111111">
    <w:name w:val="WW-Domyślna czcionka akapitu111111111111111111111111111111111"/>
  </w:style>
  <w:style w:type="character" w:customStyle="1" w:styleId="WW-Domylnaczcionkaakapitu11111111111111111111111111111111">
    <w:name w:val="WW-Domyślna czcionka akapitu11111111111111111111111111111111"/>
  </w:style>
  <w:style w:type="character" w:customStyle="1" w:styleId="WW-Domylnaczcionkaakapitu1111111111111111111111111111111">
    <w:name w:val="WW-Domyślna czcionka akapitu1111111111111111111111111111111"/>
  </w:style>
  <w:style w:type="character" w:customStyle="1" w:styleId="WW-Domylnaczcionkaakapitu111111111111111111111111111111">
    <w:name w:val="WW-Domyślna czcionka akapitu111111111111111111111111111111"/>
  </w:style>
  <w:style w:type="character" w:customStyle="1" w:styleId="WW-Domylnaczcionkaakapitu11111111111111111111111111111">
    <w:name w:val="WW-Domyślna czcionka akapitu11111111111111111111111111111"/>
  </w:style>
  <w:style w:type="character" w:customStyle="1" w:styleId="WW-Domylnaczcionkaakapitu1111111111111111111111111111">
    <w:name w:val="WW-Domyślna czcionka akapitu1111111111111111111111111111"/>
  </w:style>
  <w:style w:type="character" w:customStyle="1" w:styleId="WW-Domylnaczcionkaakapitu111111111111111111111111111">
    <w:name w:val="WW-Domyślna czcionka akapitu111111111111111111111111111"/>
  </w:style>
  <w:style w:type="character" w:customStyle="1" w:styleId="WW-Domylnaczcionkaakapitu11111111111111111111111111">
    <w:name w:val="WW-Domyślna czcionka akapitu11111111111111111111111111"/>
  </w:style>
  <w:style w:type="character" w:customStyle="1" w:styleId="WW-Domylnaczcionkaakapitu1111111111111111111111111">
    <w:name w:val="WW-Domyślna czcionka akapitu1111111111111111111111111"/>
  </w:style>
  <w:style w:type="character" w:customStyle="1" w:styleId="WW-Domylnaczcionkaakapitu111111111111111111111111">
    <w:name w:val="WW-Domyślna czcionka akapitu111111111111111111111111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-Domylnaczcionkaakapitu11111111111111111111111">
    <w:name w:val="WW-Domyślna czcionka akapitu11111111111111111111111"/>
  </w:style>
  <w:style w:type="character" w:customStyle="1" w:styleId="WW-Domylnaczcionkaakapitu1111111111111111111111">
    <w:name w:val="WW-Domyślna czcionka akapitu1111111111111111111111"/>
  </w:style>
  <w:style w:type="character" w:customStyle="1" w:styleId="WW-Domylnaczcionkaakapitu111111111111111111111">
    <w:name w:val="WW-Domyślna czcionka akapitu111111111111111111111"/>
  </w:style>
  <w:style w:type="character" w:customStyle="1" w:styleId="WW-Domylnaczcionkaakapitu11111111111111111111">
    <w:name w:val="WW-Domyślna czcionka akapitu11111111111111111111"/>
  </w:style>
  <w:style w:type="character" w:customStyle="1" w:styleId="WW-Domylnaczcionkaakapitu1111111111111111111">
    <w:name w:val="WW-Domyślna czcionka akapitu1111111111111111111"/>
  </w:style>
  <w:style w:type="character" w:customStyle="1" w:styleId="WW-Domylnaczcionkaakapitu111111111111111111">
    <w:name w:val="WW-Domyślna czcionka akapitu111111111111111111"/>
  </w:style>
  <w:style w:type="character" w:customStyle="1" w:styleId="WW-Domylnaczcionkaakapitu11111111111111111">
    <w:name w:val="WW-Domyślna czcionka akapitu11111111111111111"/>
  </w:style>
  <w:style w:type="character" w:customStyle="1" w:styleId="WW-Domylnaczcionkaakapitu1111111111111111">
    <w:name w:val="WW-Domyślna czcionka akapitu1111111111111111"/>
  </w:style>
  <w:style w:type="character" w:customStyle="1" w:styleId="WW-Domylnaczcionkaakapitu111111111111111">
    <w:name w:val="WW-Domyślna czcionka akapitu111111111111111"/>
  </w:style>
  <w:style w:type="character" w:customStyle="1" w:styleId="WW-Domylnaczcionkaakapitu11111111111111">
    <w:name w:val="WW-Domyślna czcionka akapitu11111111111111"/>
  </w:style>
  <w:style w:type="character" w:customStyle="1" w:styleId="WW-Domylnaczcionkaakapitu1111111111111">
    <w:name w:val="WW-Domyślna czcionka akapitu1111111111111"/>
  </w:style>
  <w:style w:type="character" w:customStyle="1" w:styleId="WW-Domylnaczcionkaakapitu111111111111">
    <w:name w:val="WW-Domyślna czcionka akapitu111111111111"/>
  </w:style>
  <w:style w:type="character" w:customStyle="1" w:styleId="WW-Domylnaczcionkaakapitu11111111111">
    <w:name w:val="WW-Domyślna czcionka akapitu11111111111"/>
  </w:style>
  <w:style w:type="character" w:customStyle="1" w:styleId="Domylnaczcionkaakapitu9">
    <w:name w:val="Domyślna czcionka akapitu9"/>
  </w:style>
  <w:style w:type="character" w:customStyle="1" w:styleId="WW-Domylnaczcionkaakapitu1111111111">
    <w:name w:val="WW-Domyślna czcionka akapitu1111111111"/>
  </w:style>
  <w:style w:type="character" w:customStyle="1" w:styleId="WW-Domylnaczcionkaakapitu111111111">
    <w:name w:val="WW-Domyślna czcionka akapitu111111111"/>
  </w:style>
  <w:style w:type="character" w:customStyle="1" w:styleId="WW-Domylnaczcionkaakapitu11111111">
    <w:name w:val="WW-Domyślna czcionka akapitu11111111"/>
  </w:style>
  <w:style w:type="character" w:customStyle="1" w:styleId="WW-Domylnaczcionkaakapitu1111111">
    <w:name w:val="WW-Domyślna czcionka akapitu1111111"/>
  </w:style>
  <w:style w:type="character" w:customStyle="1" w:styleId="WW-Domylnaczcionkaakapitu111111">
    <w:name w:val="WW-Domyślna czcionka akapitu111111"/>
  </w:style>
  <w:style w:type="character" w:customStyle="1" w:styleId="WW-Domylnaczcionkaakapitu11111">
    <w:name w:val="WW-Domyślna czcionka akapitu11111"/>
  </w:style>
  <w:style w:type="character" w:customStyle="1" w:styleId="WW-Domylnaczcionkaakapitu1111">
    <w:name w:val="WW-Domyślna czcionka akapitu111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-Domylnaczcionkaakapitu111">
    <w:name w:val="WW-Domyślna czcionka akapitu111"/>
  </w:style>
  <w:style w:type="character" w:customStyle="1" w:styleId="WW-Domylnaczcionkaakapitu11">
    <w:name w:val="WW-Domyślna czcionka akapitu11"/>
  </w:style>
  <w:style w:type="character" w:customStyle="1" w:styleId="WW-Domylnaczcionkaakapitu1">
    <w:name w:val="WW-Domyślna czcionka akapitu1"/>
  </w:style>
  <w:style w:type="character" w:customStyle="1" w:styleId="Domylnaczcionkaakapitu10">
    <w:name w:val="Domyślna czcionka akapitu10"/>
  </w:style>
  <w:style w:type="character" w:customStyle="1" w:styleId="WW8Num2z0">
    <w:name w:val="WW8Num2z0"/>
    <w:rPr>
      <w:rFonts w:ascii="Tahoma" w:eastAsia="Tahoma" w:hAnsi="Tahoma" w:cs="Tahoma"/>
      <w:sz w:val="20"/>
      <w:szCs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417">
    <w:name w:val="ListLabel 417"/>
    <w:rPr>
      <w:rFonts w:cs="Times New Roman"/>
      <w:b w:val="0"/>
      <w:i w:val="0"/>
      <w:strike w:val="0"/>
      <w:dstrike w:val="0"/>
      <w:color w:val="auto"/>
      <w:sz w:val="22"/>
    </w:rPr>
  </w:style>
  <w:style w:type="character" w:customStyle="1" w:styleId="ListLabel418">
    <w:name w:val="ListLabel 418"/>
    <w:rPr>
      <w:rFonts w:eastAsia="Times New Roman"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cs="Times New Roman"/>
    </w:rPr>
  </w:style>
  <w:style w:type="character" w:customStyle="1" w:styleId="ListLabel531">
    <w:name w:val="ListLabel 531"/>
    <w:rPr>
      <w:b w:val="0"/>
      <w:i w:val="0"/>
      <w:strike w:val="0"/>
      <w:dstrike w:val="0"/>
      <w:color w:val="auto"/>
      <w:sz w:val="22"/>
    </w:rPr>
  </w:style>
  <w:style w:type="character" w:customStyle="1" w:styleId="ListLabel491">
    <w:name w:val="ListLabel 491"/>
    <w:rPr>
      <w:b/>
      <w:i w:val="0"/>
      <w:strike w:val="0"/>
      <w:dstrike w:val="0"/>
      <w:color w:val="auto"/>
      <w:sz w:val="22"/>
    </w:rPr>
  </w:style>
  <w:style w:type="character" w:customStyle="1" w:styleId="ListLabel492">
    <w:name w:val="ListLabel 492"/>
    <w:rPr>
      <w:b/>
      <w:bCs/>
      <w:color w:val="auto"/>
      <w:sz w:val="22"/>
    </w:rPr>
  </w:style>
  <w:style w:type="character" w:customStyle="1" w:styleId="ListLabel493">
    <w:name w:val="ListLabel 493"/>
    <w:rPr>
      <w:b/>
      <w:bCs/>
      <w:color w:val="auto"/>
      <w:sz w:val="22"/>
    </w:rPr>
  </w:style>
  <w:style w:type="character" w:customStyle="1" w:styleId="ListLabel455">
    <w:name w:val="ListLabel 455"/>
    <w:rPr>
      <w:rFonts w:eastAsia="Times New Roman" w:cs="Calibri"/>
      <w:b w:val="0"/>
      <w:bCs w:val="0"/>
      <w:sz w:val="22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532">
    <w:name w:val="ListLabel 532"/>
    <w:rPr>
      <w:b w:val="0"/>
      <w:i w:val="0"/>
      <w:strike w:val="0"/>
      <w:dstrike w:val="0"/>
      <w:color w:val="auto"/>
      <w:sz w:val="22"/>
    </w:rPr>
  </w:style>
  <w:style w:type="character" w:styleId="Odwoanieintensywne">
    <w:name w:val="Intense Reference"/>
    <w:rPr>
      <w:rFonts w:cs="Times New Roman"/>
      <w:b/>
      <w:bCs/>
      <w:color w:val="4F81BD"/>
      <w:spacing w:val="5"/>
    </w:rPr>
  </w:style>
  <w:style w:type="character" w:customStyle="1" w:styleId="ListLabel549">
    <w:name w:val="ListLabel 549"/>
    <w:rPr>
      <w:b w:val="0"/>
      <w:i w:val="0"/>
      <w:strike w:val="0"/>
      <w:dstrike w:val="0"/>
      <w:color w:val="auto"/>
      <w:sz w:val="22"/>
    </w:rPr>
  </w:style>
  <w:style w:type="character" w:customStyle="1" w:styleId="ListLabel550">
    <w:name w:val="ListLabel 550"/>
    <w:rPr>
      <w:b w:val="0"/>
      <w:bCs w:val="0"/>
      <w:sz w:val="22"/>
    </w:rPr>
  </w:style>
  <w:style w:type="character" w:customStyle="1" w:styleId="ListLabel533">
    <w:name w:val="ListLabel 533"/>
    <w:rPr>
      <w:b/>
      <w:i w:val="0"/>
      <w:strike w:val="0"/>
      <w:dstrike w:val="0"/>
      <w:color w:val="auto"/>
      <w:sz w:val="22"/>
    </w:rPr>
  </w:style>
  <w:style w:type="character" w:customStyle="1" w:styleId="ListLabel534">
    <w:name w:val="ListLabel 534"/>
    <w:rPr>
      <w:b/>
      <w:bCs w:val="0"/>
      <w:sz w:val="22"/>
    </w:rPr>
  </w:style>
  <w:style w:type="character" w:customStyle="1" w:styleId="ListLabel390">
    <w:name w:val="ListLabel 390"/>
    <w:rPr>
      <w:rFonts w:cs="Times New Roman"/>
      <w:b/>
      <w:bCs w:val="0"/>
      <w:color w:val="002060"/>
      <w:sz w:val="22"/>
    </w:rPr>
  </w:style>
  <w:style w:type="character" w:customStyle="1" w:styleId="ListLabel391">
    <w:name w:val="ListLabel 391"/>
    <w:rPr>
      <w:rFonts w:cs="Times New Roman"/>
      <w:b/>
      <w:bCs w:val="0"/>
      <w:color w:val="auto"/>
      <w:sz w:val="22"/>
    </w:rPr>
  </w:style>
  <w:style w:type="character" w:customStyle="1" w:styleId="ListLabel392">
    <w:name w:val="ListLabel 392"/>
    <w:rPr>
      <w:rFonts w:cs="Times New Roman"/>
      <w:b/>
      <w:color w:val="auto"/>
      <w:sz w:val="22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cs="Times New Roman"/>
    </w:rPr>
  </w:style>
  <w:style w:type="character" w:customStyle="1" w:styleId="WW8Num31z0">
    <w:name w:val="WW8Num31z0"/>
    <w:rPr>
      <w:rFonts w:ascii="Arial" w:eastAsia="Arial" w:hAnsi="Arial" w:cs="Arial"/>
      <w:color w:val="000000"/>
      <w:sz w:val="22"/>
      <w:szCs w:val="22"/>
    </w:rPr>
  </w:style>
  <w:style w:type="character" w:customStyle="1" w:styleId="WW8Num31z1">
    <w:name w:val="WW8Num31z1"/>
    <w:rPr>
      <w:rFonts w:ascii="Calibri" w:eastAsia="Calibri" w:hAnsi="Calibri" w:cs="Arial"/>
      <w:b w:val="0"/>
      <w:bCs w:val="0"/>
      <w:color w:val="000000"/>
      <w:sz w:val="18"/>
      <w:szCs w:val="18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ListLabel303">
    <w:name w:val="ListLabel 303"/>
    <w:rPr>
      <w:rFonts w:ascii="Cambria" w:eastAsia="Cambria" w:hAnsi="Cambria" w:cs="Cambria"/>
      <w:b/>
      <w:bCs/>
      <w:sz w:val="20"/>
    </w:rPr>
  </w:style>
  <w:style w:type="character" w:customStyle="1" w:styleId="ListLabel304">
    <w:name w:val="ListLabel 304"/>
    <w:rPr>
      <w:rFonts w:ascii="Cambria" w:eastAsia="Cambria" w:hAnsi="Cambria" w:cs="Cambria"/>
      <w:b/>
      <w:bCs/>
      <w:sz w:val="20"/>
    </w:rPr>
  </w:style>
  <w:style w:type="character" w:customStyle="1" w:styleId="text1">
    <w:name w:val="text1"/>
    <w:rPr>
      <w:rFonts w:ascii="Verdana" w:eastAsia="Verdana" w:hAnsi="Verdana" w:cs="Verdana"/>
      <w:color w:val="000000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">
    <w:name w:val="Body Text"/>
    <w:pPr>
      <w:spacing w:before="1" w:after="1"/>
      <w:ind w:left="1" w:right="1" w:firstLine="681"/>
      <w:jc w:val="both"/>
      <w:textAlignment w:val="auto"/>
    </w:pPr>
    <w:rPr>
      <w:rFonts w:ascii="Times New Roman" w:eastAsia="Times New Roman" w:hAnsi="Times New Roman" w:cs="Times New Roman"/>
      <w:color w:val="000000"/>
      <w:spacing w:val="15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character" w:customStyle="1" w:styleId="Nagwek1Znak">
    <w:name w:val="Nagłówek 1 Znak"/>
    <w:rPr>
      <w:rFonts w:ascii="Arial Black" w:eastAsia="Arial Black" w:hAnsi="Arial Black" w:cs="Arial Black"/>
      <w:b/>
      <w:bCs/>
      <w:i/>
      <w:szCs w:val="20"/>
    </w:rPr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Nagwek3Znak">
    <w:name w:val="Nagłówek 3 Znak"/>
    <w:rPr>
      <w:b/>
      <w:bCs/>
      <w:sz w:val="22"/>
    </w:rPr>
  </w:style>
  <w:style w:type="character" w:customStyle="1" w:styleId="Nagwek4Znak">
    <w:name w:val="Nagłówek 4 Znak"/>
    <w:rPr>
      <w:b/>
      <w:bCs/>
    </w:rPr>
  </w:style>
  <w:style w:type="character" w:customStyle="1" w:styleId="Nagwek5Znak">
    <w:name w:val="Nagłówek 5 Znak"/>
    <w:rPr>
      <w:b/>
      <w:bCs/>
      <w:sz w:val="20"/>
      <w:szCs w:val="20"/>
    </w:rPr>
  </w:style>
  <w:style w:type="character" w:customStyle="1" w:styleId="Nagwek6Znak">
    <w:name w:val="Nagłówek 6 Znak"/>
    <w:rPr>
      <w:rFonts w:ascii="Tahoma" w:eastAsia="Tahoma" w:hAnsi="Tahoma" w:cs="Tahoma"/>
      <w:b/>
      <w:bCs/>
      <w:sz w:val="20"/>
      <w:szCs w:val="20"/>
    </w:rPr>
  </w:style>
  <w:style w:type="character" w:customStyle="1" w:styleId="Nagwek7Znak">
    <w:name w:val="Nagłówek 7 Znak"/>
  </w:style>
  <w:style w:type="character" w:customStyle="1" w:styleId="Nagwek8Znak">
    <w:name w:val="Nagłówek 8 Znak"/>
    <w:rPr>
      <w:rFonts w:ascii="Tahoma" w:eastAsia="Tahoma" w:hAnsi="Tahoma" w:cs="Tahoma"/>
      <w:sz w:val="28"/>
      <w:szCs w:val="22"/>
    </w:rPr>
  </w:style>
  <w:style w:type="character" w:customStyle="1" w:styleId="Nagwek9Znak">
    <w:name w:val="Nagłówek 9 Znak"/>
    <w:rPr>
      <w:rFonts w:ascii="Tahoma" w:eastAsia="Tahoma" w:hAnsi="Tahoma" w:cs="Tahoma"/>
      <w:b/>
      <w:bCs/>
      <w:sz w:val="20"/>
      <w:szCs w:val="20"/>
      <w:u w:val="single"/>
    </w:rPr>
  </w:style>
  <w:style w:type="character" w:customStyle="1" w:styleId="ZnakZnak21">
    <w:name w:val="Znak Znak21"/>
    <w:rPr>
      <w:rFonts w:ascii="Cambria" w:hAnsi="Cambria" w:cs="Cambria"/>
      <w:b/>
      <w:bCs/>
      <w:kern w:val="3"/>
      <w:sz w:val="32"/>
      <w:szCs w:val="32"/>
    </w:rPr>
  </w:style>
  <w:style w:type="character" w:customStyle="1" w:styleId="ZnakZnak20">
    <w:name w:val="Znak Znak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rPr>
      <w:rFonts w:ascii="Calibri" w:hAnsi="Calibri" w:cs="Calibri"/>
      <w:b/>
      <w:bCs/>
    </w:rPr>
  </w:style>
  <w:style w:type="character" w:customStyle="1" w:styleId="ZnakZnak15">
    <w:name w:val="Znak Znak15"/>
    <w:rPr>
      <w:rFonts w:ascii="Calibri" w:hAnsi="Calibri" w:cs="Calibri"/>
      <w:sz w:val="24"/>
      <w:szCs w:val="24"/>
    </w:rPr>
  </w:style>
  <w:style w:type="character" w:customStyle="1" w:styleId="ZnakZnak14">
    <w:name w:val="Znak Znak14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rPr>
      <w:rFonts w:ascii="Cambria" w:hAnsi="Cambria" w:cs="Cambria"/>
    </w:rPr>
  </w:style>
  <w:style w:type="character" w:customStyle="1" w:styleId="ZnakZnak12">
    <w:name w:val="Znak Znak12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</w:style>
  <w:style w:type="paragraph" w:styleId="Lista2">
    <w:name w:val="List 2"/>
    <w:basedOn w:val="Normalny"/>
    <w:pPr>
      <w:suppressAutoHyphens w:val="0"/>
      <w:ind w:left="566" w:hanging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ytuZnak">
    <w:name w:val="Tytuł Znak"/>
    <w:rPr>
      <w:rFonts w:ascii="Liberation Sans" w:eastAsia="Microsoft YaHei" w:hAnsi="Liberation Sans"/>
      <w:b/>
      <w:bCs/>
      <w:sz w:val="56"/>
      <w:szCs w:val="56"/>
    </w:rPr>
  </w:style>
  <w:style w:type="character" w:customStyle="1" w:styleId="ZnakZnak10">
    <w:name w:val="Znak Znak10"/>
    <w:rPr>
      <w:sz w:val="24"/>
      <w:szCs w:val="24"/>
    </w:rPr>
  </w:style>
  <w:style w:type="character" w:customStyle="1" w:styleId="a2Znak1">
    <w:name w:val="a2 Znak1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pPr>
      <w:suppressAutoHyphens w:val="0"/>
      <w:ind w:left="1416"/>
      <w:textAlignment w:val="auto"/>
    </w:pPr>
    <w:rPr>
      <w:rFonts w:ascii="Times New Roman" w:eastAsia="Times New Roman" w:hAnsi="Times New Roman" w:cs="Times New Roman"/>
      <w:kern w:val="0"/>
      <w:sz w:val="32"/>
      <w:szCs w:val="32"/>
      <w:lang w:eastAsia="pl-PL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32"/>
      <w:szCs w:val="32"/>
      <w:lang w:eastAsia="pl-PL" w:bidi="ar-SA"/>
    </w:rPr>
  </w:style>
  <w:style w:type="character" w:customStyle="1" w:styleId="ZnakZnak9">
    <w:name w:val="Znak Znak9"/>
    <w:rPr>
      <w:sz w:val="24"/>
      <w:szCs w:val="24"/>
    </w:rPr>
  </w:style>
  <w:style w:type="paragraph" w:styleId="Lista-kontynuacja2">
    <w:name w:val="List Continue 2"/>
    <w:basedOn w:val="Normalny"/>
    <w:pPr>
      <w:suppressAutoHyphens w:val="0"/>
      <w:spacing w:after="120"/>
      <w:ind w:left="566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rPr>
      <w:color w:val="000000"/>
      <w:sz w:val="20"/>
      <w:szCs w:val="20"/>
    </w:rPr>
  </w:style>
  <w:style w:type="character" w:customStyle="1" w:styleId="ZnakZnak8">
    <w:name w:val="Znak Znak8"/>
    <w:rPr>
      <w:sz w:val="24"/>
      <w:szCs w:val="24"/>
    </w:rPr>
  </w:style>
  <w:style w:type="paragraph" w:styleId="Tekstpodstawowy3">
    <w:name w:val="Body Text 3"/>
    <w:basedOn w:val="Normalny"/>
    <w:pPr>
      <w:suppressAutoHyphens w:val="0"/>
      <w:ind w:right="-1"/>
      <w:jc w:val="both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ZnakZnak7">
    <w:name w:val="Znak Znak7"/>
    <w:rPr>
      <w:sz w:val="16"/>
      <w:szCs w:val="16"/>
    </w:rPr>
  </w:style>
  <w:style w:type="character" w:customStyle="1" w:styleId="Tekstpodstawowywcity2Znak">
    <w:name w:val="Tekst podstawowy wcięty 2 Znak"/>
    <w:rPr>
      <w:rFonts w:ascii="Arial Black" w:eastAsia="Lucida Sans Unicode" w:hAnsi="Arial Black" w:cs="Tahoma"/>
      <w:b/>
      <w:bCs/>
      <w:sz w:val="20"/>
      <w:szCs w:val="22"/>
    </w:rPr>
  </w:style>
  <w:style w:type="character" w:customStyle="1" w:styleId="ZnakZnak6">
    <w:name w:val="Znak Znak6"/>
    <w:rPr>
      <w:sz w:val="24"/>
      <w:szCs w:val="24"/>
    </w:rPr>
  </w:style>
  <w:style w:type="paragraph" w:styleId="Tekstpodstawowywcity3">
    <w:name w:val="Body Text Indent 3"/>
    <w:basedOn w:val="Normalny"/>
    <w:pPr>
      <w:suppressAutoHyphens w:val="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0"/>
      <w:sz w:val="32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kern w:val="0"/>
      <w:sz w:val="22"/>
      <w:szCs w:val="22"/>
      <w:lang w:eastAsia="pl-PL" w:bidi="ar-SA"/>
    </w:rPr>
  </w:style>
  <w:style w:type="character" w:customStyle="1" w:styleId="ZnakZnak5">
    <w:name w:val="Znak Znak5"/>
    <w:rPr>
      <w:sz w:val="16"/>
      <w:szCs w:val="16"/>
    </w:rPr>
  </w:style>
  <w:style w:type="paragraph" w:styleId="Zwykytekst">
    <w:name w:val="Plain Text"/>
    <w:basedOn w:val="Normalny"/>
    <w:pPr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suppressAutoHyphens w:val="0"/>
      <w:jc w:val="center"/>
      <w:textAlignment w:val="auto"/>
      <w:outlineLvl w:val="0"/>
    </w:pPr>
    <w:rPr>
      <w:rFonts w:ascii="Verdana" w:eastAsia="Times New Roman" w:hAnsi="Verdana" w:cs="Verdana"/>
      <w:b/>
      <w:bCs/>
      <w:kern w:val="0"/>
      <w:sz w:val="20"/>
      <w:szCs w:val="20"/>
      <w:lang w:eastAsia="pl-PL" w:bidi="ar-SA"/>
    </w:rPr>
  </w:style>
  <w:style w:type="paragraph" w:customStyle="1" w:styleId="tekstdokumentu">
    <w:name w:val="tekst dokumentu"/>
    <w:basedOn w:val="Normalny"/>
    <w:autoRedefine/>
    <w:pPr>
      <w:suppressAutoHyphens w:val="0"/>
      <w:spacing w:before="120" w:after="120"/>
      <w:jc w:val="center"/>
      <w:textAlignment w:val="auto"/>
    </w:pPr>
    <w:rPr>
      <w:rFonts w:ascii="Verdana" w:eastAsia="Times New Roman" w:hAnsi="Verdana" w:cs="Verdana"/>
      <w:b/>
      <w:bCs/>
      <w:kern w:val="0"/>
      <w:sz w:val="18"/>
      <w:szCs w:val="18"/>
      <w:lang w:eastAsia="pl-PL" w:bidi="ar-SA"/>
    </w:rPr>
  </w:style>
  <w:style w:type="paragraph" w:customStyle="1" w:styleId="zacznik">
    <w:name w:val="załącznik"/>
    <w:basedOn w:val="Tekstpodstawowy"/>
    <w:autoRedefine/>
    <w:pPr>
      <w:spacing w:after="0"/>
      <w:ind w:left="3480" w:right="-157" w:hanging="1800"/>
    </w:pPr>
    <w:rPr>
      <w:szCs w:val="24"/>
    </w:rPr>
  </w:style>
  <w:style w:type="paragraph" w:customStyle="1" w:styleId="rozdzia">
    <w:name w:val="rozdział"/>
    <w:basedOn w:val="Normalny"/>
    <w:autoRedefine/>
    <w:pPr>
      <w:suppressAutoHyphens w:val="0"/>
      <w:ind w:left="709" w:hanging="709"/>
      <w:jc w:val="right"/>
      <w:textAlignment w:val="auto"/>
    </w:pPr>
    <w:rPr>
      <w:rFonts w:ascii="Verdana" w:eastAsia="Times New Roman" w:hAnsi="Verdana" w:cs="Verdana"/>
      <w:b/>
      <w:bCs/>
      <w:color w:val="000000"/>
      <w:spacing w:val="4"/>
      <w:kern w:val="0"/>
      <w:sz w:val="18"/>
      <w:szCs w:val="18"/>
      <w:lang w:eastAsia="pl-PL" w:bidi="ar-SA"/>
    </w:rPr>
  </w:style>
  <w:style w:type="paragraph" w:customStyle="1" w:styleId="numerowanie">
    <w:name w:val="numerowanie"/>
    <w:basedOn w:val="Normalny"/>
    <w:autoRedefine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Nagwekstrony0">
    <w:name w:val="Nag?—wek strony"/>
    <w:basedOn w:val="Normalny"/>
    <w:pPr>
      <w:tabs>
        <w:tab w:val="center" w:pos="4153"/>
        <w:tab w:val="right" w:pos="8306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 w:bidi="ar-SA"/>
    </w:rPr>
  </w:style>
  <w:style w:type="paragraph" w:customStyle="1" w:styleId="tabulka">
    <w:name w:val="tabulka"/>
    <w:basedOn w:val="Normalny"/>
    <w:pPr>
      <w:widowControl w:val="0"/>
      <w:suppressAutoHyphens w:val="0"/>
      <w:spacing w:before="120" w:line="240" w:lineRule="exact"/>
      <w:jc w:val="center"/>
      <w:textAlignment w:val="auto"/>
    </w:pPr>
    <w:rPr>
      <w:rFonts w:ascii="Arial" w:eastAsia="Times New Roman" w:hAnsi="Arial" w:cs="Arial"/>
      <w:kern w:val="0"/>
      <w:sz w:val="20"/>
      <w:szCs w:val="20"/>
      <w:lang w:val="cs-CZ" w:eastAsia="pl-PL" w:bidi="ar-SA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paragraph" w:customStyle="1" w:styleId="Tekstprzypisukocowego1">
    <w:name w:val="Tekst przypisu końcowego1"/>
    <w:basedOn w:val="Normalny"/>
    <w:pPr>
      <w:suppressAutoHyphens w:val="0"/>
      <w:spacing w:before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Text10">
    <w:name w:val="Text_1"/>
    <w:basedOn w:val="Normalny"/>
    <w:pPr>
      <w:suppressAutoHyphens w:val="0"/>
      <w:spacing w:after="120"/>
      <w:ind w:left="425" w:hanging="425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pl-PL" w:bidi="ar-SA"/>
    </w:rPr>
  </w:style>
  <w:style w:type="paragraph" w:customStyle="1" w:styleId="B">
    <w:name w:val="B"/>
    <w:pPr>
      <w:spacing w:before="240" w:line="240" w:lineRule="exact"/>
      <w:ind w:left="720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character" w:styleId="Pogrubienie">
    <w:name w:val="Strong"/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ZnakZnak3">
    <w:name w:val="Znak Znak3"/>
    <w:rPr>
      <w:sz w:val="2"/>
      <w:szCs w:val="2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WP1Tekstpodstawowy">
    <w:name w:val="WP1 Tekst podstawowy"/>
    <w:basedOn w:val="Tekstpodstawowy3"/>
    <w:rPr>
      <w:rFonts w:cs="Arial"/>
      <w:sz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resc">
    <w:name w:val="Tresc"/>
    <w:basedOn w:val="Normalny"/>
    <w:pPr>
      <w:suppressAutoHyphens w:val="0"/>
      <w:spacing w:after="120" w:line="300" w:lineRule="auto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">
    <w:name w:val="Styl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ZnakZnakZnak">
    <w:name w:val="Tekst przypisu Znak Znak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Style7">
    <w:name w:val="Style7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9">
    <w:name w:val="Style9"/>
    <w:basedOn w:val="Normalny"/>
    <w:pPr>
      <w:widowControl w:val="0"/>
      <w:suppressAutoHyphens w:val="0"/>
      <w:autoSpaceDE w:val="0"/>
      <w:spacing w:line="413" w:lineRule="exact"/>
      <w:jc w:val="righ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2">
    <w:name w:val="Style12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74" w:lineRule="exact"/>
      <w:ind w:hanging="180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5">
    <w:name w:val="Style15"/>
    <w:basedOn w:val="Normalny"/>
    <w:pPr>
      <w:widowControl w:val="0"/>
      <w:suppressAutoHyphens w:val="0"/>
      <w:autoSpaceDE w:val="0"/>
      <w:spacing w:line="275" w:lineRule="exact"/>
      <w:ind w:hanging="1675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4">
    <w:name w:val="Style24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5">
    <w:name w:val="Style25"/>
    <w:basedOn w:val="Normalny"/>
    <w:pPr>
      <w:widowControl w:val="0"/>
      <w:suppressAutoHyphens w:val="0"/>
      <w:autoSpaceDE w:val="0"/>
      <w:spacing w:line="275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0">
    <w:name w:val="Style40"/>
    <w:basedOn w:val="Normalny"/>
    <w:pPr>
      <w:widowControl w:val="0"/>
      <w:suppressAutoHyphens w:val="0"/>
      <w:autoSpaceDE w:val="0"/>
      <w:spacing w:line="446" w:lineRule="exact"/>
      <w:ind w:firstLine="2122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1">
    <w:name w:val="Style41"/>
    <w:basedOn w:val="Normalny"/>
    <w:pPr>
      <w:widowControl w:val="0"/>
      <w:suppressAutoHyphens w:val="0"/>
      <w:autoSpaceDE w:val="0"/>
      <w:spacing w:line="281" w:lineRule="exact"/>
      <w:ind w:hanging="178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5">
    <w:name w:val="Style45"/>
    <w:basedOn w:val="Normalny"/>
    <w:pPr>
      <w:widowControl w:val="0"/>
      <w:suppressAutoHyphens w:val="0"/>
      <w:autoSpaceDE w:val="0"/>
      <w:spacing w:line="226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6">
    <w:name w:val="Style46"/>
    <w:basedOn w:val="Normalny"/>
    <w:pPr>
      <w:widowControl w:val="0"/>
      <w:suppressAutoHyphens w:val="0"/>
      <w:autoSpaceDE w:val="0"/>
      <w:spacing w:line="374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7">
    <w:name w:val="Style47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53">
    <w:name w:val="Style53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64">
    <w:name w:val="Style64"/>
    <w:basedOn w:val="Normalny"/>
    <w:pPr>
      <w:widowControl w:val="0"/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rPr>
      <w:rFonts w:ascii="Courier New" w:hAnsi="Courier New" w:cs="Courier New"/>
      <w:lang w:val="pl-PL" w:eastAsia="pl-PL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Akapitzlist1">
    <w:name w:val="Akapit z listą1"/>
    <w:basedOn w:val="Normalny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7">
    <w:name w:val="Style27"/>
    <w:basedOn w:val="Normalny"/>
    <w:pPr>
      <w:widowControl w:val="0"/>
      <w:suppressAutoHyphens w:val="0"/>
      <w:autoSpaceDE w:val="0"/>
      <w:spacing w:line="274" w:lineRule="exact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anka1">
    <w:name w:val="danka1"/>
    <w:basedOn w:val="Normalny"/>
    <w:pPr>
      <w:keepNext/>
      <w:tabs>
        <w:tab w:val="left" w:pos="567"/>
      </w:tabs>
      <w:suppressAutoHyphens w:val="0"/>
      <w:spacing w:line="360" w:lineRule="auto"/>
      <w:ind w:right="-2"/>
      <w:jc w:val="center"/>
      <w:textAlignment w:val="auto"/>
    </w:pPr>
    <w:rPr>
      <w:rFonts w:ascii="Verdana" w:eastAsia="Times New Roman" w:hAnsi="Verdana" w:cs="Verdana"/>
      <w:b/>
      <w:bCs/>
      <w:kern w:val="0"/>
      <w:sz w:val="18"/>
      <w:szCs w:val="18"/>
      <w:lang w:eastAsia="pl-PL" w:bidi="ar-SA"/>
    </w:rPr>
  </w:style>
  <w:style w:type="paragraph" w:styleId="Tekstprzypisukocowego">
    <w:name w:val="endnote text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yle19">
    <w:name w:val="Style19"/>
    <w:basedOn w:val="Normalny"/>
    <w:pPr>
      <w:widowControl w:val="0"/>
      <w:suppressAutoHyphens w:val="0"/>
      <w:autoSpaceDE w:val="0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31">
    <w:name w:val="Style31"/>
    <w:basedOn w:val="Normalny"/>
    <w:pPr>
      <w:widowControl w:val="0"/>
      <w:suppressAutoHyphens w:val="0"/>
      <w:autoSpaceDE w:val="0"/>
      <w:spacing w:line="202" w:lineRule="exact"/>
      <w:ind w:firstLine="223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61">
    <w:name w:val="Style61"/>
    <w:basedOn w:val="Normalny"/>
    <w:pPr>
      <w:widowControl w:val="0"/>
      <w:suppressAutoHyphens w:val="0"/>
      <w:autoSpaceDE w:val="0"/>
      <w:spacing w:line="230" w:lineRule="exact"/>
      <w:ind w:hanging="1570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71">
    <w:name w:val="Style71"/>
    <w:basedOn w:val="Normalny"/>
    <w:pPr>
      <w:widowControl w:val="0"/>
      <w:suppressAutoHyphens w:val="0"/>
      <w:autoSpaceDE w:val="0"/>
      <w:spacing w:line="227" w:lineRule="exact"/>
      <w:ind w:hanging="1577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character" w:customStyle="1" w:styleId="FontStyle158">
    <w:name w:val="Font Style158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rPr>
      <w:rFonts w:ascii="Verdana" w:hAnsi="Verdana" w:cs="Verdana"/>
      <w:sz w:val="14"/>
      <w:szCs w:val="14"/>
    </w:rPr>
  </w:style>
  <w:style w:type="paragraph" w:styleId="Poprawka">
    <w:name w:val="Revision"/>
    <w:pPr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</w:rPr>
  </w:style>
  <w:style w:type="character" w:customStyle="1" w:styleId="AkapitzlistZnak">
    <w:name w:val="Akapit z listą Znak"/>
    <w:rPr>
      <w:rFonts w:ascii="Courier New" w:eastAsia="Calibri" w:hAnsi="Courier New" w:cs="Courier New"/>
      <w:color w:val="000000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FontStyle2207">
    <w:name w:val="Font Style2207"/>
    <w:rPr>
      <w:rFonts w:ascii="Segoe UI" w:hAnsi="Segoe UI" w:cs="Segoe UI"/>
      <w:color w:val="000000"/>
      <w:sz w:val="20"/>
      <w:szCs w:val="20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line="600" w:lineRule="exact"/>
      <w:ind w:hanging="860"/>
      <w:jc w:val="center"/>
      <w:textAlignment w:val="auto"/>
    </w:pPr>
    <w:rPr>
      <w:sz w:val="21"/>
      <w:szCs w:val="21"/>
      <w:lang w:bidi="ar-SA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Subhead2">
    <w:name w:val="Subhead 2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position w:val="0"/>
      <w:shd w:val="clear" w:color="auto" w:fill="auto"/>
      <w:vertAlign w:val="superscript"/>
    </w:rPr>
  </w:style>
  <w:style w:type="paragraph" w:customStyle="1" w:styleId="Text11">
    <w:name w:val="Text 1"/>
    <w:basedOn w:val="Normalny"/>
    <w:pPr>
      <w:spacing w:before="120" w:after="120"/>
      <w:ind w:left="85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NormalLeft">
    <w:name w:val="Normal Left"/>
    <w:basedOn w:val="Normalny"/>
    <w:pPr>
      <w:spacing w:before="120" w:after="1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Tiret0">
    <w:name w:val="Tiret 0"/>
    <w:basedOn w:val="Normalny"/>
    <w:p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NumPar1">
    <w:name w:val="NumPar 1"/>
    <w:basedOn w:val="Normalny"/>
    <w:next w:val="Text11"/>
    <w:pPr>
      <w:numPr>
        <w:numId w:val="4"/>
      </w:num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  <w:textAlignment w:val="auto"/>
    </w:pPr>
    <w:rPr>
      <w:rFonts w:ascii="Times New Roman" w:eastAsia="Calibri" w:hAnsi="Times New Roman" w:cs="Times New Roman"/>
      <w:b/>
      <w:kern w:val="0"/>
      <w:sz w:val="32"/>
      <w:szCs w:val="22"/>
      <w:lang w:bidi="ar-SA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  <w:textAlignment w:val="auto"/>
    </w:pPr>
    <w:rPr>
      <w:rFonts w:ascii="Times New Roman" w:eastAsia="Calibri" w:hAnsi="Times New Roman" w:cs="Times New Roman"/>
      <w:b/>
      <w:smallCaps/>
      <w:kern w:val="0"/>
      <w:sz w:val="28"/>
      <w:szCs w:val="22"/>
      <w:lang w:bidi="ar-SA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  <w:textAlignment w:val="auto"/>
    </w:pPr>
    <w:rPr>
      <w:rFonts w:ascii="Times New Roman" w:eastAsia="Calibri" w:hAnsi="Times New Roman" w:cs="Times New Roman"/>
      <w:b/>
      <w:kern w:val="0"/>
      <w:szCs w:val="22"/>
      <w:u w:val="single"/>
      <w:lang w:bidi="ar-SA"/>
    </w:rPr>
  </w:style>
  <w:style w:type="paragraph" w:customStyle="1" w:styleId="WW-Zwykytekst">
    <w:name w:val="WW-Zwykły tekst"/>
    <w:basedOn w:val="Normalny"/>
    <w:pPr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Standardowy1">
    <w:name w:val="Standardowy1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blokowy">
    <w:name w:val="Block Text"/>
    <w:basedOn w:val="Normalny"/>
    <w:pPr>
      <w:suppressAutoHyphens w:val="0"/>
      <w:ind w:left="1134" w:right="425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customStyle="1" w:styleId="nagwek13">
    <w:name w:val="nagłówek1"/>
    <w:pPr>
      <w:spacing w:before="114" w:after="114"/>
      <w:ind w:left="482" w:right="482" w:firstLine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podpunkt">
    <w:name w:val="podpunkt"/>
    <w:pPr>
      <w:spacing w:before="1" w:after="1"/>
      <w:ind w:left="1" w:right="1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numer">
    <w:name w:val="numer"/>
    <w:basedOn w:val="Normalny"/>
    <w:pPr>
      <w:suppressAutoHyphens w:val="0"/>
      <w:ind w:left="567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nagwek14">
    <w:name w:val="nag³ówek1"/>
    <w:pPr>
      <w:spacing w:before="114" w:after="114"/>
      <w:ind w:left="482" w:right="482" w:firstLine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styleId="Mapadokumentu">
    <w:name w:val="Document Map"/>
    <w:basedOn w:val="Normalny"/>
    <w:pPr>
      <w:shd w:val="clear" w:color="auto" w:fill="000080"/>
      <w:suppressAutoHyphens w:val="0"/>
      <w:textAlignment w:val="auto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 w:bidi="ar-SA"/>
    </w:rPr>
  </w:style>
  <w:style w:type="paragraph" w:customStyle="1" w:styleId="Nagwek2a">
    <w:name w:val="Nagłówek2a"/>
    <w:basedOn w:val="Nagwek2"/>
    <w:autoRedefine/>
    <w:pPr>
      <w:keepLines/>
      <w:suppressAutoHyphens w:val="0"/>
      <w:spacing w:before="240" w:after="60"/>
      <w:ind w:left="1559" w:hanging="283"/>
      <w:textAlignment w:val="auto"/>
    </w:pPr>
    <w:rPr>
      <w:rFonts w:ascii="Arial" w:eastAsia="Times New Roman" w:hAnsi="Arial" w:cs="Times New Roman"/>
      <w:bCs w:val="0"/>
      <w:sz w:val="24"/>
      <w:szCs w:val="20"/>
      <w:lang w:eastAsia="pl-PL" w:bidi="ar-SA"/>
    </w:rPr>
  </w:style>
  <w:style w:type="paragraph" w:customStyle="1" w:styleId="data">
    <w:name w:val="data"/>
    <w:basedOn w:val="Normalny"/>
    <w:pPr>
      <w:keepNext/>
      <w:suppressAutoHyphens w:val="0"/>
      <w:spacing w:before="240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customStyle="1" w:styleId="dopisek">
    <w:name w:val="dopisek"/>
    <w:basedOn w:val="Normalny"/>
    <w:pPr>
      <w:suppressAutoHyphens w:val="0"/>
      <w:ind w:left="567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Indeks">
    <w:name w:val="Indeks"/>
    <w:basedOn w:val="Normalny"/>
    <w:pPr>
      <w:suppressLineNumbers/>
      <w:textAlignment w:val="auto"/>
    </w:pPr>
    <w:rPr>
      <w:rFonts w:ascii="Times New Roman" w:eastAsia="Times New Roman" w:hAnsi="Times New Roman" w:cs="Wingdings"/>
      <w:kern w:val="0"/>
      <w:lang w:eastAsia="ar-SA" w:bidi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en-US" w:eastAsia="ar-SA" w:bidi="ar-SA"/>
    </w:rPr>
  </w:style>
  <w:style w:type="paragraph" w:customStyle="1" w:styleId="WW-Tekstpodstawowywcity3">
    <w:name w:val="WW-Tekst podstawowy wcięty 3"/>
    <w:basedOn w:val="Normalny"/>
    <w:pPr>
      <w:spacing w:before="120"/>
      <w:ind w:left="708"/>
      <w:jc w:val="both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Adres">
    <w:name w:val="Adres"/>
    <w:basedOn w:val="Tekstpodstawowy"/>
    <w:pPr>
      <w:keepLines/>
      <w:spacing w:after="0"/>
    </w:pPr>
    <w:rPr>
      <w:rFonts w:ascii="Arial" w:hAnsi="Arial"/>
    </w:rPr>
  </w:style>
  <w:style w:type="paragraph" w:customStyle="1" w:styleId="numersprawy">
    <w:name w:val="numer sprawy"/>
    <w:basedOn w:val="data"/>
    <w:rPr>
      <w:sz w:val="16"/>
    </w:rPr>
  </w:style>
  <w:style w:type="character" w:customStyle="1" w:styleId="tw4winTerm">
    <w:name w:val="tw4winTerm"/>
    <w:rPr>
      <w:color w:val="0000FF"/>
    </w:rPr>
  </w:style>
  <w:style w:type="paragraph" w:customStyle="1" w:styleId="Styl3">
    <w:name w:val="Styl3"/>
    <w:basedOn w:val="Normalny"/>
    <w:pPr>
      <w:numPr>
        <w:numId w:val="3"/>
      </w:num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owytekst">
    <w:name w:val="Standardowy.tekst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StylIwony">
    <w:name w:val="Styl Iwony"/>
    <w:basedOn w:val="Normalny"/>
    <w:pPr>
      <w:suppressAutoHyphens w:val="0"/>
      <w:spacing w:before="120" w:after="120"/>
      <w:jc w:val="both"/>
      <w:textAlignment w:val="auto"/>
    </w:pPr>
    <w:rPr>
      <w:rFonts w:ascii="Bookman Old Style" w:eastAsia="Times New Roman" w:hAnsi="Bookman Old Style" w:cs="Times New Roman"/>
      <w:kern w:val="0"/>
      <w:szCs w:val="20"/>
      <w:lang w:eastAsia="pl-PL" w:bidi="ar-SA"/>
    </w:rPr>
  </w:style>
  <w:style w:type="paragraph" w:styleId="Wcicienormalne">
    <w:name w:val="Normal Indent"/>
    <w:basedOn w:val="Normalny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bodytextindent2">
    <w:name w:val="bodytextindent2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styl1">
    <w:name w:val="styl1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10">
    <w:name w:val="Styl1"/>
    <w:basedOn w:val="Nagwek2"/>
    <w:pPr>
      <w:suppressAutoHyphens w:val="0"/>
      <w:spacing w:before="240" w:after="60"/>
      <w:jc w:val="both"/>
      <w:textAlignment w:val="auto"/>
    </w:pPr>
    <w:rPr>
      <w:rFonts w:ascii="Arial" w:eastAsia="Times New Roman" w:hAnsi="Arial" w:cs="Arial"/>
      <w:bCs w:val="0"/>
      <w:iCs/>
      <w:kern w:val="0"/>
      <w:sz w:val="22"/>
      <w:szCs w:val="22"/>
      <w:lang w:eastAsia="pl-PL" w:bidi="ar-SA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pPr>
      <w:widowControl w:val="0"/>
      <w:suppressAutoHyphens w:val="0"/>
      <w:snapToGrid w:val="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WW-Tekstpodstawowywcity2">
    <w:name w:val="WW-Tekst podstawowy wcięty 2"/>
    <w:basedOn w:val="Normalny"/>
    <w:pPr>
      <w:ind w:left="284" w:firstLine="1"/>
      <w:jc w:val="both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paragraph" w:styleId="Listapunktowana">
    <w:name w:val="List Bullet"/>
    <w:basedOn w:val="Normalny"/>
    <w:autoRedefine/>
    <w:pPr>
      <w:suppressAutoHyphens w:val="0"/>
      <w:jc w:val="both"/>
      <w:textAlignment w:val="auto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paragraph" w:styleId="Listapunktowana2">
    <w:name w:val="List Bullet 2"/>
    <w:basedOn w:val="Normalny"/>
    <w:pPr>
      <w:numPr>
        <w:numId w:val="43"/>
      </w:num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2">
    <w:name w:val="2"/>
    <w:basedOn w:val="Normalny"/>
    <w:pPr>
      <w:suppressAutoHyphens w:val="0"/>
      <w:textAlignment w:val="auto"/>
    </w:pPr>
    <w:rPr>
      <w:rFonts w:ascii="Times" w:eastAsia="Times New Roman" w:hAnsi="Times" w:cs="Times New Roman"/>
      <w:kern w:val="0"/>
      <w:sz w:val="20"/>
      <w:szCs w:val="20"/>
      <w:lang w:eastAsia="pl-PL" w:bidi="ar-SA"/>
    </w:rPr>
  </w:style>
  <w:style w:type="paragraph" w:customStyle="1" w:styleId="3">
    <w:name w:val="3"/>
    <w:basedOn w:val="Normalny"/>
    <w:pPr>
      <w:suppressAutoHyphens w:val="0"/>
      <w:textAlignment w:val="auto"/>
    </w:pPr>
    <w:rPr>
      <w:rFonts w:ascii="Times" w:eastAsia="Times New Roman" w:hAnsi="Times" w:cs="Times New Roman"/>
      <w:kern w:val="0"/>
      <w:sz w:val="20"/>
      <w:szCs w:val="20"/>
      <w:lang w:eastAsia="pl-PL" w:bidi="ar-SA"/>
    </w:rPr>
  </w:style>
  <w:style w:type="paragraph" w:customStyle="1" w:styleId="BodySingle">
    <w:name w:val="Body Single"/>
    <w:pPr>
      <w:tabs>
        <w:tab w:val="left" w:pos="786"/>
      </w:tabs>
      <w:ind w:left="708" w:hanging="708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NumberList">
    <w:name w:val="Number List"/>
    <w:pPr>
      <w:spacing w:before="216" w:after="72"/>
      <w:ind w:left="571" w:hanging="283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LucaCash">
    <w:name w:val="Luca&amp;Cash"/>
    <w:basedOn w:val="Normalny"/>
    <w:pPr>
      <w:suppressAutoHyphens w:val="0"/>
      <w:spacing w:line="360" w:lineRule="auto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paragraph" w:customStyle="1" w:styleId="msonormalcxsppierwsze">
    <w:name w:val="msonormalcxsppierwsze"/>
    <w:basedOn w:val="Normalny"/>
    <w:pPr>
      <w:suppressAutoHyphens w:val="0"/>
      <w:spacing w:before="100" w:after="100"/>
      <w:jc w:val="both"/>
      <w:textAlignment w:val="auto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paragraph" w:customStyle="1" w:styleId="msonormalcxspdrugie">
    <w:name w:val="msonormalcxspdrugie"/>
    <w:basedOn w:val="Normalny"/>
    <w:pPr>
      <w:suppressAutoHyphens w:val="0"/>
      <w:spacing w:before="100" w:after="100"/>
      <w:jc w:val="both"/>
      <w:textAlignment w:val="auto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character" w:customStyle="1" w:styleId="textbold">
    <w:name w:val="text bold"/>
    <w:basedOn w:val="Domylnaczcionkaakapitu"/>
  </w:style>
  <w:style w:type="character" w:customStyle="1" w:styleId="NagwekstronyZnakZnak">
    <w:name w:val="Nagłówek strony Znak Znak"/>
    <w:rPr>
      <w:lang w:val="pl-PL" w:eastAsia="pl-PL" w:bidi="ar-SA"/>
    </w:rPr>
  </w:style>
  <w:style w:type="paragraph" w:customStyle="1" w:styleId="Tekstpodstawowy1">
    <w:name w:val="Tekst podstawowy1"/>
    <w:basedOn w:val="Normalny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sz w:val="28"/>
      <w:szCs w:val="20"/>
      <w:lang w:eastAsia="ar-SA" w:bidi="ar-SA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FontStyle115">
    <w:name w:val="Font Style115"/>
    <w:rPr>
      <w:rFonts w:ascii="Times New Roman" w:hAnsi="Times New Roman" w:cs="Times New Roman"/>
      <w:sz w:val="20"/>
    </w:rPr>
  </w:style>
  <w:style w:type="paragraph" w:customStyle="1" w:styleId="Standardowy2">
    <w:name w:val="Standardowy2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ZnakZnak">
    <w:name w:val="Znak Znak"/>
    <w:rPr>
      <w:lang w:val="pl-PL" w:eastAsia="pl-PL" w:bidi="ar-SA"/>
    </w:rPr>
  </w:style>
  <w:style w:type="character" w:customStyle="1" w:styleId="ZnakZnak1">
    <w:name w:val="Znak Znak1"/>
    <w:rPr>
      <w:lang w:val="pl-PL" w:eastAsia="pl-PL" w:bidi="ar-SA"/>
    </w:rPr>
  </w:style>
  <w:style w:type="paragraph" w:customStyle="1" w:styleId="ZnakZnakZnakZnak">
    <w:name w:val="Znak Znak Znak Znak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Numerwiersza">
    <w:name w:val="line number"/>
    <w:basedOn w:val="Domylnaczcionkaakapitu"/>
  </w:style>
  <w:style w:type="paragraph" w:customStyle="1" w:styleId="Standardowy3">
    <w:name w:val="Standardowy3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v1msolistparagraph">
    <w:name w:val="v1msolistparagraph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v1msonormal">
    <w:name w:val="v1msonormal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Num17">
    <w:name w:val="WWNum1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8Num1">
    <w:name w:val="WW8Num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Num7">
    <w:name w:val="WWNum7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2">
    <w:name w:val="WW8Num12"/>
    <w:basedOn w:val="Bezlisty"/>
    <w:pPr>
      <w:numPr>
        <w:numId w:val="15"/>
      </w:numPr>
    </w:pPr>
  </w:style>
  <w:style w:type="numbering" w:customStyle="1" w:styleId="WW8Num27">
    <w:name w:val="WW8Num27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30">
    <w:name w:val="WW8Num30"/>
    <w:basedOn w:val="Bezlisty"/>
    <w:pPr>
      <w:numPr>
        <w:numId w:val="18"/>
      </w:numPr>
    </w:pPr>
  </w:style>
  <w:style w:type="numbering" w:customStyle="1" w:styleId="WWNum11">
    <w:name w:val="WWNum11"/>
    <w:basedOn w:val="Bezlisty"/>
    <w:pPr>
      <w:numPr>
        <w:numId w:val="19"/>
      </w:numPr>
    </w:pPr>
  </w:style>
  <w:style w:type="numbering" w:customStyle="1" w:styleId="WWNum12">
    <w:name w:val="WWNum12"/>
    <w:basedOn w:val="Bezlisty"/>
    <w:pPr>
      <w:numPr>
        <w:numId w:val="20"/>
      </w:numPr>
    </w:pPr>
  </w:style>
  <w:style w:type="numbering" w:customStyle="1" w:styleId="WWNum14">
    <w:name w:val="WWNum14"/>
    <w:basedOn w:val="Bezlisty"/>
    <w:pPr>
      <w:numPr>
        <w:numId w:val="21"/>
      </w:numPr>
    </w:pPr>
  </w:style>
  <w:style w:type="numbering" w:customStyle="1" w:styleId="WWNum15">
    <w:name w:val="WWNum15"/>
    <w:basedOn w:val="Bezlisty"/>
    <w:pPr>
      <w:numPr>
        <w:numId w:val="22"/>
      </w:numPr>
    </w:pPr>
  </w:style>
  <w:style w:type="numbering" w:customStyle="1" w:styleId="WWNum9">
    <w:name w:val="WWNum9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Num2">
    <w:name w:val="WWNum2"/>
    <w:basedOn w:val="Bezlisty"/>
    <w:pPr>
      <w:numPr>
        <w:numId w:val="25"/>
      </w:numPr>
    </w:pPr>
  </w:style>
  <w:style w:type="numbering" w:customStyle="1" w:styleId="WWNum4">
    <w:name w:val="WWNum4"/>
    <w:basedOn w:val="Bezlisty"/>
    <w:pPr>
      <w:numPr>
        <w:numId w:val="26"/>
      </w:numPr>
    </w:pPr>
  </w:style>
  <w:style w:type="numbering" w:customStyle="1" w:styleId="WWNum5">
    <w:name w:val="WWNum5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Num62">
    <w:name w:val="WWNum62"/>
    <w:basedOn w:val="Bezlisty"/>
    <w:pPr>
      <w:numPr>
        <w:numId w:val="29"/>
      </w:numPr>
    </w:pPr>
  </w:style>
  <w:style w:type="numbering" w:customStyle="1" w:styleId="WWNum80">
    <w:name w:val="WWNum80"/>
    <w:basedOn w:val="Bezlisty"/>
    <w:pPr>
      <w:numPr>
        <w:numId w:val="30"/>
      </w:numPr>
    </w:pPr>
  </w:style>
  <w:style w:type="numbering" w:customStyle="1" w:styleId="WWNum73">
    <w:name w:val="WWNum73"/>
    <w:basedOn w:val="Bezlisty"/>
    <w:pPr>
      <w:numPr>
        <w:numId w:val="31"/>
      </w:numPr>
    </w:pPr>
  </w:style>
  <w:style w:type="numbering" w:customStyle="1" w:styleId="WWNum69">
    <w:name w:val="WWNum69"/>
    <w:basedOn w:val="Bezlisty"/>
    <w:pPr>
      <w:numPr>
        <w:numId w:val="32"/>
      </w:numPr>
    </w:pPr>
  </w:style>
  <w:style w:type="numbering" w:customStyle="1" w:styleId="WWNum79">
    <w:name w:val="WWNum79"/>
    <w:basedOn w:val="Bezlisty"/>
    <w:pPr>
      <w:numPr>
        <w:numId w:val="33"/>
      </w:numPr>
    </w:pPr>
  </w:style>
  <w:style w:type="numbering" w:customStyle="1" w:styleId="WWNum81">
    <w:name w:val="WWNum81"/>
    <w:basedOn w:val="Bezlisty"/>
    <w:pPr>
      <w:numPr>
        <w:numId w:val="34"/>
      </w:numPr>
    </w:pPr>
  </w:style>
  <w:style w:type="numbering" w:customStyle="1" w:styleId="WWNum111">
    <w:name w:val="WWNum111"/>
    <w:basedOn w:val="Bezlisty"/>
    <w:pPr>
      <w:numPr>
        <w:numId w:val="35"/>
      </w:numPr>
    </w:pPr>
  </w:style>
  <w:style w:type="numbering" w:customStyle="1" w:styleId="WWNum82">
    <w:name w:val="WWNum82"/>
    <w:basedOn w:val="Bezlisty"/>
    <w:pPr>
      <w:numPr>
        <w:numId w:val="36"/>
      </w:numPr>
    </w:pPr>
  </w:style>
  <w:style w:type="numbering" w:customStyle="1" w:styleId="WWNum59">
    <w:name w:val="WWNum59"/>
    <w:basedOn w:val="Bezlisty"/>
    <w:pPr>
      <w:numPr>
        <w:numId w:val="37"/>
      </w:numPr>
    </w:pPr>
  </w:style>
  <w:style w:type="numbering" w:customStyle="1" w:styleId="WWNum87">
    <w:name w:val="WWNum87"/>
    <w:basedOn w:val="Bezlisty"/>
    <w:pPr>
      <w:numPr>
        <w:numId w:val="38"/>
      </w:numPr>
    </w:pPr>
  </w:style>
  <w:style w:type="numbering" w:customStyle="1" w:styleId="WWNum115">
    <w:name w:val="WWNum115"/>
    <w:basedOn w:val="Bezlisty"/>
    <w:pPr>
      <w:numPr>
        <w:numId w:val="39"/>
      </w:numPr>
    </w:pPr>
  </w:style>
  <w:style w:type="numbering" w:customStyle="1" w:styleId="WWNum49">
    <w:name w:val="WWNum49"/>
    <w:basedOn w:val="Bezlisty"/>
    <w:pPr>
      <w:numPr>
        <w:numId w:val="40"/>
      </w:numPr>
    </w:pPr>
  </w:style>
  <w:style w:type="numbering" w:customStyle="1" w:styleId="WW8Num31">
    <w:name w:val="WW8Num31"/>
    <w:basedOn w:val="Bezlisty"/>
    <w:pPr>
      <w:numPr>
        <w:numId w:val="41"/>
      </w:numPr>
    </w:pPr>
  </w:style>
  <w:style w:type="numbering" w:customStyle="1" w:styleId="WWNum136">
    <w:name w:val="WWNum136"/>
    <w:basedOn w:val="Bezlisty"/>
    <w:pPr>
      <w:numPr>
        <w:numId w:val="42"/>
      </w:numPr>
    </w:pPr>
  </w:style>
  <w:style w:type="numbering" w:customStyle="1" w:styleId="LFO66">
    <w:name w:val="LFO66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5C3F-675F-4F49-ADF1-5447A7B6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UC S.A.</dc:creator>
  <cp:keywords/>
  <cp:lastModifiedBy>Sekretariat UC S.A.</cp:lastModifiedBy>
  <cp:revision>3</cp:revision>
  <dcterms:created xsi:type="dcterms:W3CDTF">2025-03-19T10:47:00Z</dcterms:created>
  <dcterms:modified xsi:type="dcterms:W3CDTF">2025-03-19T10:53:00Z</dcterms:modified>
</cp:coreProperties>
</file>