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747" w:rsidRDefault="00B15747" w:rsidP="00B15747">
      <w:pPr>
        <w:jc w:val="both"/>
        <w:rPr>
          <w:rFonts w:ascii="Arial" w:hAnsi="Arial" w:cs="Arial"/>
          <w:sz w:val="20"/>
          <w:szCs w:val="20"/>
        </w:rPr>
      </w:pPr>
      <w:bookmarkStart w:id="0" w:name="OLE_LINK1"/>
    </w:p>
    <w:p w:rsidR="00B15747" w:rsidRDefault="00B15747" w:rsidP="00B15747">
      <w:pPr>
        <w:jc w:val="both"/>
        <w:rPr>
          <w:rFonts w:ascii="Arial" w:hAnsi="Arial" w:cs="Arial"/>
          <w:sz w:val="20"/>
          <w:szCs w:val="20"/>
        </w:rPr>
      </w:pPr>
    </w:p>
    <w:p w:rsidR="00B15747" w:rsidRDefault="00B15747" w:rsidP="00B15747">
      <w:pPr>
        <w:jc w:val="both"/>
        <w:rPr>
          <w:rFonts w:ascii="Arial" w:hAnsi="Arial" w:cs="Arial"/>
          <w:sz w:val="20"/>
          <w:szCs w:val="20"/>
        </w:rPr>
      </w:pPr>
    </w:p>
    <w:p w:rsidR="00B15747" w:rsidRDefault="00B15747" w:rsidP="00B15747">
      <w:pPr>
        <w:jc w:val="both"/>
        <w:rPr>
          <w:rFonts w:ascii="Arial" w:hAnsi="Arial" w:cs="Arial"/>
          <w:b/>
          <w:sz w:val="28"/>
          <w:szCs w:val="28"/>
        </w:rPr>
      </w:pPr>
    </w:p>
    <w:p w:rsidR="00B15747" w:rsidRDefault="00B15747" w:rsidP="00B15747">
      <w:pPr>
        <w:jc w:val="center"/>
        <w:rPr>
          <w:rFonts w:ascii="Arial" w:hAnsi="Arial" w:cs="Arial"/>
          <w:b/>
          <w:sz w:val="28"/>
          <w:szCs w:val="28"/>
        </w:rPr>
      </w:pPr>
    </w:p>
    <w:p w:rsidR="00B15747" w:rsidRDefault="00B15747" w:rsidP="00B15747">
      <w:pPr>
        <w:jc w:val="center"/>
        <w:rPr>
          <w:rFonts w:ascii="Arial" w:hAnsi="Arial" w:cs="Arial"/>
          <w:b/>
          <w:sz w:val="28"/>
          <w:szCs w:val="28"/>
        </w:rPr>
      </w:pPr>
    </w:p>
    <w:p w:rsidR="00B15747" w:rsidRDefault="00B15747" w:rsidP="00B15747">
      <w:pPr>
        <w:jc w:val="center"/>
        <w:rPr>
          <w:rFonts w:ascii="Arial" w:hAnsi="Arial" w:cs="Arial"/>
          <w:b/>
          <w:sz w:val="28"/>
          <w:szCs w:val="28"/>
        </w:rPr>
      </w:pPr>
    </w:p>
    <w:p w:rsidR="00B15747" w:rsidRDefault="00B15747" w:rsidP="00B15747">
      <w:pPr>
        <w:jc w:val="center"/>
        <w:rPr>
          <w:rFonts w:ascii="Arial" w:hAnsi="Arial" w:cs="Arial"/>
          <w:b/>
          <w:sz w:val="28"/>
          <w:szCs w:val="28"/>
        </w:rPr>
      </w:pPr>
    </w:p>
    <w:p w:rsidR="00B15747" w:rsidRDefault="00B15747" w:rsidP="00B15747">
      <w:pPr>
        <w:jc w:val="center"/>
        <w:rPr>
          <w:rFonts w:ascii="Arial" w:hAnsi="Arial" w:cs="Arial"/>
          <w:b/>
          <w:sz w:val="28"/>
          <w:szCs w:val="28"/>
        </w:rPr>
      </w:pPr>
    </w:p>
    <w:p w:rsidR="00B15747" w:rsidRDefault="00B15747" w:rsidP="00B15747">
      <w:pPr>
        <w:jc w:val="center"/>
        <w:rPr>
          <w:rFonts w:ascii="Arial" w:hAnsi="Arial" w:cs="Arial"/>
          <w:b/>
          <w:sz w:val="28"/>
          <w:szCs w:val="28"/>
        </w:rPr>
      </w:pPr>
    </w:p>
    <w:p w:rsidR="00B15747" w:rsidRDefault="00B15747" w:rsidP="00B15747">
      <w:pPr>
        <w:jc w:val="center"/>
        <w:rPr>
          <w:rFonts w:ascii="Arial" w:hAnsi="Arial" w:cs="Arial"/>
          <w:b/>
          <w:sz w:val="28"/>
          <w:szCs w:val="28"/>
        </w:rPr>
      </w:pPr>
    </w:p>
    <w:p w:rsidR="00B15747" w:rsidRDefault="00B15747" w:rsidP="00B15747">
      <w:pPr>
        <w:jc w:val="center"/>
        <w:rPr>
          <w:rFonts w:ascii="Arial" w:hAnsi="Arial" w:cs="Arial"/>
          <w:b/>
          <w:sz w:val="28"/>
          <w:szCs w:val="28"/>
        </w:rPr>
      </w:pPr>
    </w:p>
    <w:p w:rsidR="00B15747" w:rsidRDefault="00B15747" w:rsidP="00B15747">
      <w:pPr>
        <w:jc w:val="center"/>
        <w:rPr>
          <w:rFonts w:ascii="Arial" w:hAnsi="Arial" w:cs="Arial"/>
          <w:b/>
          <w:sz w:val="28"/>
          <w:szCs w:val="28"/>
        </w:rPr>
      </w:pPr>
    </w:p>
    <w:p w:rsidR="00B15747" w:rsidRDefault="00B15747" w:rsidP="00B15747">
      <w:pPr>
        <w:jc w:val="center"/>
        <w:rPr>
          <w:rFonts w:ascii="Arial" w:hAnsi="Arial" w:cs="Arial"/>
          <w:b/>
          <w:sz w:val="28"/>
          <w:szCs w:val="28"/>
        </w:rPr>
      </w:pPr>
    </w:p>
    <w:p w:rsidR="00B15747" w:rsidRDefault="00B15747" w:rsidP="00B15747">
      <w:pPr>
        <w:jc w:val="center"/>
        <w:rPr>
          <w:rFonts w:ascii="Arial" w:hAnsi="Arial" w:cs="Arial"/>
          <w:b/>
          <w:sz w:val="28"/>
          <w:szCs w:val="28"/>
        </w:rPr>
      </w:pPr>
    </w:p>
    <w:p w:rsidR="00B15747" w:rsidRDefault="00B15747" w:rsidP="00B15747">
      <w:pPr>
        <w:jc w:val="center"/>
        <w:rPr>
          <w:rFonts w:ascii="Arial" w:hAnsi="Arial" w:cs="Arial"/>
          <w:b/>
          <w:sz w:val="28"/>
          <w:szCs w:val="28"/>
        </w:rPr>
      </w:pPr>
    </w:p>
    <w:p w:rsidR="00B15747" w:rsidRDefault="00B15747" w:rsidP="00B15747">
      <w:pPr>
        <w:jc w:val="center"/>
        <w:rPr>
          <w:rFonts w:ascii="Arial" w:hAnsi="Arial" w:cs="Arial"/>
          <w:b/>
          <w:sz w:val="28"/>
          <w:szCs w:val="28"/>
        </w:rPr>
      </w:pPr>
    </w:p>
    <w:p w:rsidR="00B15747" w:rsidRPr="00CB4266" w:rsidRDefault="00B15747" w:rsidP="00B15747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>Rozdział II</w:t>
      </w:r>
    </w:p>
    <w:p w:rsidR="00B15747" w:rsidRPr="00CB4266" w:rsidRDefault="00B15747" w:rsidP="00B15747">
      <w:pPr>
        <w:jc w:val="center"/>
        <w:rPr>
          <w:rFonts w:ascii="Arial" w:hAnsi="Arial" w:cs="Arial"/>
          <w:b/>
          <w:sz w:val="28"/>
          <w:szCs w:val="28"/>
        </w:rPr>
      </w:pPr>
    </w:p>
    <w:p w:rsidR="00B15747" w:rsidRPr="00CB4266" w:rsidRDefault="00B15747" w:rsidP="00B15747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:rsidR="00B15747" w:rsidRPr="00097115" w:rsidRDefault="00B15747" w:rsidP="00B15747">
      <w:pPr>
        <w:spacing w:line="260" w:lineRule="atLeast"/>
        <w:jc w:val="right"/>
        <w:rPr>
          <w:rFonts w:ascii="Arial" w:hAnsi="Arial" w:cs="Arial"/>
          <w:b/>
        </w:rPr>
      </w:pPr>
      <w:r w:rsidRPr="00CB4266">
        <w:rPr>
          <w:rFonts w:ascii="Arial" w:hAnsi="Arial" w:cs="Arial"/>
          <w:b/>
        </w:rPr>
        <w:br w:type="page"/>
      </w:r>
    </w:p>
    <w:p w:rsidR="00B15747" w:rsidRPr="00CB4266" w:rsidRDefault="00B15747" w:rsidP="00B15747">
      <w:pPr>
        <w:spacing w:line="260" w:lineRule="atLeast"/>
        <w:jc w:val="right"/>
        <w:rPr>
          <w:rFonts w:cs="Arial"/>
          <w:b/>
        </w:rPr>
      </w:pPr>
    </w:p>
    <w:p w:rsidR="00B15747" w:rsidRPr="00CB4266" w:rsidRDefault="00B15747" w:rsidP="00B15747">
      <w:pPr>
        <w:spacing w:line="260" w:lineRule="atLeast"/>
        <w:jc w:val="right"/>
        <w:rPr>
          <w:rFonts w:cs="Arial"/>
          <w:b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............................................................</w:t>
      </w: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Pr="00CB4266">
        <w:rPr>
          <w:rFonts w:ascii="Arial" w:hAnsi="Arial" w:cs="Arial"/>
          <w:color w:val="000000"/>
          <w:sz w:val="22"/>
          <w:szCs w:val="22"/>
        </w:rPr>
        <w:t>pieczęć nagłówkowa Wykonawcy)</w:t>
      </w: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15747" w:rsidRPr="00CB4266" w:rsidRDefault="00B15747" w:rsidP="00B1574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15747" w:rsidRPr="00CB4266" w:rsidRDefault="00B15747" w:rsidP="00B1574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15747" w:rsidRPr="009D3F63" w:rsidRDefault="00B15747" w:rsidP="00B15747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W odpowiedzi na ogłoszenie Zakładu Wodociągów i Kanalizacji Sp. z o.o. w Świnoujściu               w </w:t>
      </w:r>
      <w:r w:rsidRPr="00777B54">
        <w:rPr>
          <w:rFonts w:ascii="Arial" w:hAnsi="Arial" w:cs="Arial"/>
          <w:sz w:val="22"/>
          <w:szCs w:val="22"/>
          <w:u w:val="none"/>
        </w:rPr>
        <w:t>postępowaniu prowadzonym w trybie przetargu nieograniczonego na wykonanie zadania pn</w:t>
      </w:r>
      <w:r w:rsidRPr="006E4651">
        <w:rPr>
          <w:rFonts w:ascii="Arial" w:hAnsi="Arial" w:cs="Arial"/>
          <w:sz w:val="22"/>
          <w:szCs w:val="22"/>
          <w:u w:val="none"/>
        </w:rPr>
        <w:t>.:</w:t>
      </w:r>
      <w:r w:rsidRPr="006E4651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683B1D">
        <w:rPr>
          <w:rFonts w:ascii="Arial" w:hAnsi="Arial" w:cs="Arial"/>
          <w:b/>
          <w:sz w:val="22"/>
          <w:szCs w:val="22"/>
          <w:u w:val="none"/>
        </w:rPr>
        <w:t>„</w:t>
      </w:r>
      <w:r w:rsidRPr="00F57793">
        <w:rPr>
          <w:rFonts w:ascii="Arial" w:hAnsi="Arial" w:cs="Arial"/>
          <w:b/>
          <w:bCs/>
          <w:sz w:val="22"/>
          <w:szCs w:val="22"/>
          <w:u w:val="none"/>
        </w:rPr>
        <w:t xml:space="preserve">Przeprowadzenie szkolenia w zakresie obsługi zgrzewarek doczołowych i elektrooporowych rur PE oraz  zgrzewania rur PE metodą doczołową i elektrooporową dla 18 pracowników </w:t>
      </w:r>
      <w:proofErr w:type="spellStart"/>
      <w:r w:rsidRPr="00F57793">
        <w:rPr>
          <w:rFonts w:ascii="Arial" w:hAnsi="Arial" w:cs="Arial"/>
          <w:b/>
          <w:bCs/>
          <w:sz w:val="22"/>
          <w:szCs w:val="22"/>
          <w:u w:val="none"/>
        </w:rPr>
        <w:t>ZWiK</w:t>
      </w:r>
      <w:proofErr w:type="spellEnd"/>
      <w:r w:rsidRPr="00F57793">
        <w:rPr>
          <w:rFonts w:ascii="Arial" w:hAnsi="Arial" w:cs="Arial"/>
          <w:b/>
          <w:bCs/>
          <w:sz w:val="22"/>
          <w:szCs w:val="22"/>
          <w:u w:val="none"/>
        </w:rPr>
        <w:t xml:space="preserve"> sp. z o.o.</w:t>
      </w:r>
      <w:r w:rsidRPr="009D3F63">
        <w:rPr>
          <w:rFonts w:ascii="Arial" w:hAnsi="Arial" w:cs="Arial"/>
          <w:b/>
          <w:sz w:val="22"/>
          <w:szCs w:val="22"/>
          <w:u w:val="none"/>
        </w:rPr>
        <w:t>”</w:t>
      </w:r>
    </w:p>
    <w:p w:rsidR="00B15747" w:rsidRPr="00CB4266" w:rsidRDefault="00B15747" w:rsidP="00B15747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  <w:r w:rsidRPr="006E4651">
        <w:rPr>
          <w:rFonts w:ascii="Arial" w:hAnsi="Arial" w:cs="Arial"/>
          <w:sz w:val="22"/>
          <w:szCs w:val="22"/>
          <w:u w:val="none"/>
        </w:rPr>
        <w:t>zgodnie z wymaganiami określonymi</w:t>
      </w:r>
      <w:r w:rsidRPr="00CB4266">
        <w:rPr>
          <w:rFonts w:ascii="Arial" w:hAnsi="Arial" w:cs="Arial"/>
          <w:sz w:val="22"/>
          <w:szCs w:val="22"/>
          <w:u w:val="none"/>
        </w:rPr>
        <w:t xml:space="preserve"> w </w:t>
      </w:r>
      <w:proofErr w:type="spellStart"/>
      <w:r w:rsidRPr="00CB4266">
        <w:rPr>
          <w:rFonts w:ascii="Arial" w:hAnsi="Arial" w:cs="Arial"/>
          <w:sz w:val="22"/>
          <w:szCs w:val="22"/>
          <w:u w:val="none"/>
        </w:rPr>
        <w:t>siwz</w:t>
      </w:r>
      <w:proofErr w:type="spellEnd"/>
      <w:r w:rsidRPr="00CB4266">
        <w:rPr>
          <w:rFonts w:ascii="Arial" w:hAnsi="Arial" w:cs="Arial"/>
          <w:sz w:val="22"/>
          <w:szCs w:val="22"/>
          <w:u w:val="none"/>
        </w:rPr>
        <w:t xml:space="preserve">, przedkładamy niniejszą ofertę oświadczając, że akceptujemy w całości wszystkie warunki zawarte w specyfikacji istotnych warunków zamówienia. </w:t>
      </w:r>
    </w:p>
    <w:p w:rsidR="00B15747" w:rsidRPr="00CB4266" w:rsidRDefault="00B15747" w:rsidP="00B15747">
      <w:pPr>
        <w:pStyle w:val="Nagwek1"/>
        <w:jc w:val="both"/>
        <w:rPr>
          <w:b w:val="0"/>
          <w:color w:val="000000"/>
          <w:szCs w:val="22"/>
        </w:rPr>
      </w:pPr>
      <w:r w:rsidRPr="00CB4266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:rsidR="00B15747" w:rsidRPr="00CB4266" w:rsidRDefault="00B15747" w:rsidP="00B15747">
      <w:pPr>
        <w:jc w:val="both"/>
        <w:rPr>
          <w:rFonts w:cs="Arial"/>
          <w:color w:val="000000"/>
        </w:rPr>
      </w:pPr>
    </w:p>
    <w:p w:rsidR="00B15747" w:rsidRPr="00CB4266" w:rsidRDefault="00B15747" w:rsidP="00B15747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:rsidR="00B15747" w:rsidRPr="00CB4266" w:rsidRDefault="00B15747" w:rsidP="00B15747">
      <w:pPr>
        <w:jc w:val="both"/>
        <w:rPr>
          <w:rFonts w:cs="Arial"/>
          <w:color w:val="000000"/>
        </w:rPr>
      </w:pPr>
    </w:p>
    <w:p w:rsidR="00B15747" w:rsidRPr="00CB4266" w:rsidRDefault="00B15747" w:rsidP="00B15747">
      <w:pPr>
        <w:pStyle w:val="Tekstpodstawowy3"/>
        <w:rPr>
          <w:color w:val="000000"/>
          <w:szCs w:val="22"/>
        </w:rPr>
      </w:pPr>
      <w:r w:rsidRPr="00CB4266">
        <w:rPr>
          <w:color w:val="000000"/>
          <w:szCs w:val="22"/>
        </w:rPr>
        <w:tab/>
      </w:r>
      <w:r w:rsidRPr="00CB4266">
        <w:rPr>
          <w:color w:val="000000"/>
          <w:szCs w:val="22"/>
        </w:rPr>
        <w:tab/>
        <w:t>.........................................................................................................</w:t>
      </w:r>
    </w:p>
    <w:p w:rsidR="00B15747" w:rsidRPr="00CB4266" w:rsidRDefault="00B15747" w:rsidP="00B15747">
      <w:pPr>
        <w:jc w:val="both"/>
        <w:rPr>
          <w:rFonts w:cs="Arial"/>
          <w:color w:val="000000"/>
        </w:rPr>
      </w:pPr>
    </w:p>
    <w:p w:rsidR="00B15747" w:rsidRPr="00CB4266" w:rsidRDefault="00B15747" w:rsidP="00B15747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:rsidR="00B15747" w:rsidRPr="00CB4266" w:rsidRDefault="00B15747" w:rsidP="00B15747">
      <w:pPr>
        <w:jc w:val="both"/>
        <w:rPr>
          <w:rFonts w:cs="Arial"/>
          <w:color w:val="000000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CB4266">
        <w:rPr>
          <w:rFonts w:ascii="Arial" w:hAnsi="Arial" w:cs="Arial"/>
          <w:color w:val="000000"/>
          <w:sz w:val="22"/>
          <w:szCs w:val="22"/>
        </w:rPr>
        <w:t>na wykonanie przedmiotu zamówienia w zakresie określonym w specyfikacji istotnych warunków zamów</w:t>
      </w:r>
      <w:r>
        <w:rPr>
          <w:rFonts w:ascii="Arial" w:hAnsi="Arial" w:cs="Arial"/>
          <w:color w:val="000000"/>
          <w:sz w:val="22"/>
          <w:szCs w:val="22"/>
        </w:rPr>
        <w:t>ienia:</w:t>
      </w:r>
    </w:p>
    <w:p w:rsidR="00B15747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15747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3F63">
        <w:rPr>
          <w:rFonts w:ascii="Arial" w:hAnsi="Arial" w:cs="Arial"/>
          <w:color w:val="000000"/>
          <w:sz w:val="22"/>
          <w:szCs w:val="22"/>
        </w:rPr>
        <w:t>za cenę brutto ……………….……………… zł</w:t>
      </w:r>
    </w:p>
    <w:p w:rsidR="00B15747" w:rsidRPr="009D3F63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15747" w:rsidRPr="0050077E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0077E">
        <w:rPr>
          <w:rFonts w:ascii="Arial" w:hAnsi="Arial" w:cs="Arial"/>
          <w:color w:val="000000"/>
          <w:sz w:val="22"/>
          <w:szCs w:val="22"/>
        </w:rPr>
        <w:t>słownie cena brutto: ……………………………………………………………………………….</w:t>
      </w:r>
    </w:p>
    <w:p w:rsidR="00B15747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15747" w:rsidRPr="00C95BFD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0077E">
        <w:rPr>
          <w:rFonts w:ascii="Arial" w:hAnsi="Arial" w:cs="Arial"/>
          <w:color w:val="000000"/>
          <w:sz w:val="22"/>
          <w:szCs w:val="22"/>
        </w:rPr>
        <w:t xml:space="preserve">w tym podatek </w:t>
      </w:r>
      <w:r w:rsidRPr="00C95BFD">
        <w:rPr>
          <w:rFonts w:ascii="Arial" w:hAnsi="Arial" w:cs="Arial"/>
          <w:color w:val="000000"/>
          <w:sz w:val="22"/>
          <w:szCs w:val="22"/>
        </w:rPr>
        <w:t>VAT ……….. % tj. ……………….. zł</w:t>
      </w:r>
    </w:p>
    <w:p w:rsidR="00B15747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15747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5BFD">
        <w:rPr>
          <w:rFonts w:ascii="Arial" w:hAnsi="Arial" w:cs="Arial"/>
          <w:color w:val="000000"/>
          <w:sz w:val="22"/>
          <w:szCs w:val="22"/>
        </w:rPr>
        <w:t>słownie podatek VAT ………………………………………………………………………………</w:t>
      </w:r>
    </w:p>
    <w:p w:rsidR="00B15747" w:rsidRPr="00270BBD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15747" w:rsidRPr="00C95BFD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15747" w:rsidRPr="00C95BFD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5BFD">
        <w:rPr>
          <w:rFonts w:ascii="Arial" w:hAnsi="Arial" w:cs="Arial"/>
          <w:color w:val="000000"/>
          <w:sz w:val="22"/>
          <w:szCs w:val="22"/>
        </w:rPr>
        <w:t>Oświadczamy, że naliczona przez nas stawka podatku VAT jest zgodna z obowiązującymi przepisami. Cena  obejmować będzie całkowity koszt realizacji przedmiotu zamówienia opisanego w SIWZ</w:t>
      </w:r>
    </w:p>
    <w:p w:rsidR="00B15747" w:rsidRPr="00C95BFD" w:rsidRDefault="00B15747" w:rsidP="00B15747">
      <w:pPr>
        <w:jc w:val="both"/>
        <w:rPr>
          <w:rFonts w:ascii="Arial" w:hAnsi="Arial" w:cs="Arial"/>
          <w:b/>
          <w:sz w:val="22"/>
          <w:szCs w:val="22"/>
        </w:rPr>
      </w:pPr>
    </w:p>
    <w:p w:rsidR="00B15747" w:rsidRDefault="00B15747" w:rsidP="00B15747">
      <w:pPr>
        <w:jc w:val="both"/>
        <w:rPr>
          <w:rFonts w:ascii="Arial" w:hAnsi="Arial" w:cs="Arial"/>
          <w:b/>
          <w:sz w:val="22"/>
          <w:szCs w:val="22"/>
        </w:rPr>
      </w:pPr>
    </w:p>
    <w:p w:rsidR="00B15747" w:rsidRPr="00C95BFD" w:rsidRDefault="00B15747" w:rsidP="00B15747">
      <w:pPr>
        <w:jc w:val="both"/>
        <w:rPr>
          <w:rFonts w:ascii="Arial" w:hAnsi="Arial" w:cs="Arial"/>
          <w:b/>
          <w:sz w:val="22"/>
          <w:szCs w:val="22"/>
        </w:rPr>
      </w:pPr>
    </w:p>
    <w:p w:rsidR="00B15747" w:rsidRPr="00C95BFD" w:rsidRDefault="00B15747" w:rsidP="00B15747">
      <w:pPr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 xml:space="preserve">Jednocześnie oświadczamy, że: </w:t>
      </w:r>
    </w:p>
    <w:p w:rsidR="00B15747" w:rsidRPr="00C95BFD" w:rsidRDefault="00B15747" w:rsidP="00B15747">
      <w:pPr>
        <w:pStyle w:val="Tekstpodstawowy"/>
        <w:jc w:val="both"/>
        <w:rPr>
          <w:szCs w:val="22"/>
        </w:rPr>
      </w:pPr>
      <w:r w:rsidRPr="00C95BFD">
        <w:rPr>
          <w:color w:val="000000"/>
          <w:szCs w:val="22"/>
        </w:rPr>
        <w:t xml:space="preserve">1     </w:t>
      </w:r>
      <w:r w:rsidRPr="00C95BFD">
        <w:rPr>
          <w:szCs w:val="22"/>
        </w:rPr>
        <w:t>termin związania ofertą wynosi 45 dni od daty otwarcia ofert,</w:t>
      </w:r>
    </w:p>
    <w:p w:rsidR="00B15747" w:rsidRPr="00C95BFD" w:rsidRDefault="00B15747" w:rsidP="00B15747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:rsidR="00B15747" w:rsidRPr="00C95BFD" w:rsidRDefault="00B15747" w:rsidP="00B15747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:rsidR="00B15747" w:rsidRPr="00C95BFD" w:rsidRDefault="00B15747" w:rsidP="00B15747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</w:t>
      </w:r>
      <w:r w:rsidRPr="00C95BFD">
        <w:rPr>
          <w:rFonts w:ascii="Arial" w:hAnsi="Arial" w:cs="Arial"/>
          <w:sz w:val="22"/>
          <w:szCs w:val="22"/>
        </w:rPr>
        <w:lastRenderedPageBreak/>
        <w:t xml:space="preserve">podpisania umowy w takim brzmieniu </w:t>
      </w:r>
      <w:r w:rsidRPr="00C95BFD">
        <w:rPr>
          <w:rFonts w:ascii="Arial" w:hAnsi="Arial" w:cs="Arial"/>
          <w:color w:val="000000"/>
          <w:sz w:val="22"/>
          <w:szCs w:val="22"/>
        </w:rPr>
        <w:t>w miejscu i terminie wyznaczonym przez Zamawiającego,</w:t>
      </w:r>
      <w:r w:rsidRPr="00C95BFD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:rsidR="00B15747" w:rsidRPr="00C95BFD" w:rsidRDefault="00B15747" w:rsidP="00B15747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>nasza firma spełnia wszystkie warunki określone w specyfikacji istotnych warunków zamówienia oraz złożyliśmy wszystkie wymagane dokumenty potwierdzające spełnianie tych warunków,</w:t>
      </w:r>
    </w:p>
    <w:p w:rsidR="00B15747" w:rsidRPr="00C95BFD" w:rsidRDefault="00B15747" w:rsidP="00B15747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>składamy niniejszą ofertę przetargową we własnym imieniu/jako partner konsorcjum zarządzanego przez …………………………………..………. (</w:t>
      </w:r>
      <w:r w:rsidRPr="00C95BFD">
        <w:rPr>
          <w:rFonts w:ascii="Arial" w:hAnsi="Arial" w:cs="Arial"/>
          <w:i/>
          <w:sz w:val="22"/>
          <w:szCs w:val="22"/>
        </w:rPr>
        <w:t>niepotrzebne skreślić</w:t>
      </w:r>
      <w:r w:rsidRPr="00C95BFD">
        <w:rPr>
          <w:rFonts w:ascii="Arial" w:hAnsi="Arial" w:cs="Arial"/>
          <w:sz w:val="22"/>
          <w:szCs w:val="22"/>
        </w:rPr>
        <w:t>),</w:t>
      </w:r>
    </w:p>
    <w:p w:rsidR="00B15747" w:rsidRPr="00C95BFD" w:rsidRDefault="00B15747" w:rsidP="00B15747">
      <w:pPr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:rsidR="00B15747" w:rsidRPr="00C95BFD" w:rsidRDefault="00B15747" w:rsidP="00B1574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:rsidR="00B15747" w:rsidRPr="00CB4266" w:rsidRDefault="00B15747" w:rsidP="00B15747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>j</w:t>
      </w:r>
      <w:r w:rsidRPr="00C95BFD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</w:t>
      </w:r>
      <w:r w:rsidRPr="00CB4266">
        <w:rPr>
          <w:rFonts w:ascii="Arial" w:hAnsi="Arial" w:cs="Arial"/>
          <w:color w:val="000000"/>
          <w:sz w:val="22"/>
          <w:szCs w:val="22"/>
        </w:rPr>
        <w:t>AT) – nasz NIP ............................................................</w:t>
      </w:r>
      <w:r w:rsidRPr="00CB4266">
        <w:rPr>
          <w:rFonts w:ascii="Arial" w:hAnsi="Arial" w:cs="Arial"/>
          <w:sz w:val="22"/>
          <w:szCs w:val="22"/>
        </w:rPr>
        <w:t xml:space="preserve">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:rsidR="00B15747" w:rsidRPr="00CB4266" w:rsidRDefault="00B15747" w:rsidP="00B15747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informacje zawarte na stronach nr ............................... oferty stanowią tajemnicę przedsiębiorstwa i nie powinny być udostępnianie innym Wykonawcom biorącym udział w postępowaniu,</w:t>
      </w:r>
    </w:p>
    <w:p w:rsidR="00B15747" w:rsidRPr="00CB4266" w:rsidRDefault="00B15747" w:rsidP="00B15747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złożona przez nas oferta zawiera ........... kolejno </w:t>
      </w:r>
      <w:r>
        <w:rPr>
          <w:rFonts w:ascii="Arial" w:hAnsi="Arial" w:cs="Arial"/>
          <w:color w:val="000000"/>
          <w:sz w:val="22"/>
          <w:szCs w:val="22"/>
        </w:rPr>
        <w:t>ponumerowanych stron.</w:t>
      </w: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B15747" w:rsidRPr="00CB4266" w:rsidRDefault="00B15747" w:rsidP="00B15747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B15747" w:rsidRPr="00CB4266" w:rsidRDefault="00B15747" w:rsidP="00B15747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color w:val="000000"/>
          <w:sz w:val="16"/>
          <w:szCs w:val="16"/>
        </w:rPr>
        <w:br w:type="page"/>
      </w:r>
      <w:r w:rsidRPr="00CB4266">
        <w:rPr>
          <w:rFonts w:ascii="Arial" w:hAnsi="Arial" w:cs="Arial"/>
          <w:sz w:val="22"/>
          <w:szCs w:val="22"/>
        </w:rPr>
        <w:lastRenderedPageBreak/>
        <w:t xml:space="preserve">     </w:t>
      </w:r>
      <w:r w:rsidRPr="00CB4266">
        <w:rPr>
          <w:rFonts w:ascii="Arial" w:hAnsi="Arial" w:cs="Arial"/>
          <w:b/>
          <w:sz w:val="22"/>
          <w:szCs w:val="22"/>
        </w:rPr>
        <w:t>Załącznik nr 1</w:t>
      </w:r>
    </w:p>
    <w:p w:rsidR="00B15747" w:rsidRPr="00CB4266" w:rsidRDefault="00B15747" w:rsidP="00B15747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683B1D" w:rsidRDefault="00B15747" w:rsidP="00B15747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Przystępując do udziału w postępowaniu o udzielenie zamówienia  pn</w:t>
      </w:r>
      <w:r w:rsidRPr="006E4651">
        <w:rPr>
          <w:rFonts w:ascii="Arial" w:hAnsi="Arial" w:cs="Arial"/>
          <w:sz w:val="22"/>
          <w:szCs w:val="22"/>
          <w:u w:val="none"/>
        </w:rPr>
        <w:t>.:</w:t>
      </w:r>
      <w:r w:rsidRPr="006E4651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683B1D">
        <w:rPr>
          <w:rFonts w:ascii="Arial" w:hAnsi="Arial" w:cs="Arial"/>
          <w:b/>
          <w:sz w:val="22"/>
          <w:szCs w:val="22"/>
          <w:u w:val="none"/>
        </w:rPr>
        <w:t>„</w:t>
      </w:r>
      <w:r w:rsidRPr="005F7B19">
        <w:rPr>
          <w:rFonts w:ascii="Arial" w:hAnsi="Arial" w:cs="Arial"/>
          <w:b/>
          <w:bCs/>
          <w:sz w:val="22"/>
          <w:szCs w:val="22"/>
          <w:u w:val="none"/>
        </w:rPr>
        <w:t xml:space="preserve">Przeprowadzenie szkolenia w zakresie obsługi zgrzewarek doczołowych i elektrooporowych rur PE oraz  zgrzewania rur PE metodą doczołową i elektrooporową dla 18 pracowników </w:t>
      </w:r>
      <w:proofErr w:type="spellStart"/>
      <w:r w:rsidRPr="005F7B19">
        <w:rPr>
          <w:rFonts w:ascii="Arial" w:hAnsi="Arial" w:cs="Arial"/>
          <w:b/>
          <w:bCs/>
          <w:sz w:val="22"/>
          <w:szCs w:val="22"/>
          <w:u w:val="none"/>
        </w:rPr>
        <w:t>ZWiK</w:t>
      </w:r>
      <w:proofErr w:type="spellEnd"/>
      <w:r w:rsidRPr="005F7B1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       </w:t>
      </w:r>
      <w:r w:rsidRPr="005F7B19">
        <w:rPr>
          <w:rFonts w:ascii="Arial" w:hAnsi="Arial" w:cs="Arial"/>
          <w:b/>
          <w:bCs/>
          <w:sz w:val="22"/>
          <w:szCs w:val="22"/>
          <w:u w:val="none"/>
        </w:rPr>
        <w:t>sp. z o.o.</w:t>
      </w:r>
      <w:r w:rsidRPr="00683B1D">
        <w:rPr>
          <w:rFonts w:ascii="Arial" w:hAnsi="Arial" w:cs="Arial"/>
          <w:b/>
          <w:sz w:val="22"/>
          <w:szCs w:val="22"/>
          <w:u w:val="none"/>
        </w:rPr>
        <w:t>”</w:t>
      </w:r>
    </w:p>
    <w:p w:rsidR="00B15747" w:rsidRPr="0031528F" w:rsidRDefault="00B15747" w:rsidP="00B15747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 </w:t>
      </w:r>
    </w:p>
    <w:p w:rsidR="00B15747" w:rsidRPr="00CB4266" w:rsidRDefault="00B15747" w:rsidP="00B15747">
      <w:pPr>
        <w:jc w:val="both"/>
        <w:rPr>
          <w:rFonts w:ascii="Arial" w:hAnsi="Arial" w:cs="Arial"/>
          <w:b/>
          <w:sz w:val="22"/>
          <w:szCs w:val="22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Oświadczam, że Wykonawca, którego reprezentuję:</w:t>
      </w:r>
    </w:p>
    <w:p w:rsidR="00B15747" w:rsidRPr="00CB4266" w:rsidRDefault="00B15747" w:rsidP="00B15747">
      <w:pPr>
        <w:jc w:val="both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:rsidR="00B15747" w:rsidRPr="00CB4266" w:rsidRDefault="00B15747" w:rsidP="00B15747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:rsidR="00B15747" w:rsidRPr="00CB4266" w:rsidRDefault="00B15747" w:rsidP="00B15747">
      <w:pPr>
        <w:jc w:val="both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jc w:val="center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B15747" w:rsidRPr="00CB4266" w:rsidRDefault="00B15747" w:rsidP="00B15747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:rsidR="00B15747" w:rsidRPr="00CB4266" w:rsidRDefault="00B15747" w:rsidP="00B15747">
      <w:pPr>
        <w:jc w:val="right"/>
        <w:rPr>
          <w:rFonts w:ascii="Arial" w:hAnsi="Arial" w:cs="Arial"/>
          <w:sz w:val="22"/>
          <w:szCs w:val="22"/>
        </w:rPr>
        <w:sectPr w:rsidR="00B15747" w:rsidRPr="00CB4266" w:rsidSect="00B157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1418" w:bottom="624" w:left="1418" w:header="851" w:footer="510" w:gutter="0"/>
          <w:pgNumType w:start="12"/>
          <w:cols w:space="708"/>
          <w:docGrid w:linePitch="360"/>
        </w:sectPr>
      </w:pPr>
    </w:p>
    <w:p w:rsidR="00B15747" w:rsidRDefault="00B15747" w:rsidP="00B15747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:rsidR="00B15747" w:rsidRPr="00931BFB" w:rsidRDefault="00B15747" w:rsidP="00B1574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t>Załącznik nr 2</w:t>
      </w:r>
    </w:p>
    <w:p w:rsidR="00B15747" w:rsidRPr="00931BFB" w:rsidRDefault="00B15747" w:rsidP="00B15747">
      <w:pPr>
        <w:ind w:left="5664" w:hanging="5004"/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t>do oferty</w:t>
      </w:r>
    </w:p>
    <w:p w:rsidR="00B15747" w:rsidRPr="00931BFB" w:rsidRDefault="00B15747" w:rsidP="00B15747">
      <w:pPr>
        <w:pStyle w:val="Tytu"/>
        <w:rPr>
          <w:szCs w:val="22"/>
        </w:rPr>
      </w:pPr>
    </w:p>
    <w:p w:rsidR="00B15747" w:rsidRPr="00931BFB" w:rsidRDefault="00B15747" w:rsidP="00B15747">
      <w:pPr>
        <w:pStyle w:val="Tytu"/>
        <w:rPr>
          <w:szCs w:val="22"/>
        </w:rPr>
      </w:pPr>
      <w:r w:rsidRPr="00931BFB">
        <w:rPr>
          <w:szCs w:val="22"/>
        </w:rPr>
        <w:t>UMOWA Nr ....../20</w:t>
      </w:r>
      <w:r w:rsidRPr="00C83529">
        <w:rPr>
          <w:szCs w:val="22"/>
        </w:rPr>
        <w:t>20</w:t>
      </w:r>
    </w:p>
    <w:p w:rsidR="00B15747" w:rsidRPr="00931BFB" w:rsidRDefault="00B15747" w:rsidP="00B15747">
      <w:pPr>
        <w:jc w:val="center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z dnia .....................20</w:t>
      </w:r>
      <w:r w:rsidRPr="00C83529">
        <w:rPr>
          <w:rFonts w:ascii="Arial" w:hAnsi="Arial" w:cs="Arial"/>
          <w:sz w:val="22"/>
          <w:szCs w:val="22"/>
        </w:rPr>
        <w:t>20</w:t>
      </w:r>
      <w:r w:rsidRPr="00931BFB">
        <w:rPr>
          <w:rFonts w:ascii="Arial" w:hAnsi="Arial" w:cs="Arial"/>
          <w:sz w:val="22"/>
          <w:szCs w:val="22"/>
        </w:rPr>
        <w:t>r.</w:t>
      </w:r>
    </w:p>
    <w:p w:rsidR="00B15747" w:rsidRPr="00931BFB" w:rsidRDefault="00B15747" w:rsidP="00B15747">
      <w:pPr>
        <w:jc w:val="center"/>
        <w:rPr>
          <w:rFonts w:ascii="Arial" w:hAnsi="Arial" w:cs="Arial"/>
          <w:sz w:val="22"/>
          <w:szCs w:val="22"/>
        </w:rPr>
      </w:pPr>
    </w:p>
    <w:p w:rsidR="00B15747" w:rsidRPr="00931BFB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 xml:space="preserve">zawarta pomiędzy </w:t>
      </w:r>
      <w:r w:rsidRPr="00931BFB">
        <w:rPr>
          <w:rFonts w:ascii="Arial" w:hAnsi="Arial" w:cs="Arial"/>
          <w:b/>
          <w:sz w:val="22"/>
          <w:szCs w:val="22"/>
        </w:rPr>
        <w:t>Zakładem Wodociągów i Kanalizacji Spółką z o.o.</w:t>
      </w:r>
      <w:r w:rsidRPr="00931BFB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prowadzonym przez Sąd Rejonowy Szczecin – Centrum w Szczecinie Wydz. XIII Gospodarczy pod numerem 0000139551, </w:t>
      </w:r>
      <w:r w:rsidRPr="00931BFB">
        <w:rPr>
          <w:rFonts w:ascii="Arial" w:hAnsi="Arial" w:cs="Arial"/>
          <w:color w:val="000000"/>
          <w:sz w:val="22"/>
          <w:szCs w:val="22"/>
        </w:rPr>
        <w:t>o kapitale zakładowym w kwocie 94 </w:t>
      </w:r>
      <w:r>
        <w:rPr>
          <w:rFonts w:ascii="Arial" w:hAnsi="Arial" w:cs="Arial"/>
          <w:color w:val="000000"/>
          <w:sz w:val="22"/>
          <w:szCs w:val="22"/>
        </w:rPr>
        <w:t>481</w:t>
      </w:r>
      <w:r w:rsidRPr="00931BFB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931BFB">
        <w:rPr>
          <w:rFonts w:ascii="Arial" w:hAnsi="Arial" w:cs="Arial"/>
          <w:color w:val="000000"/>
          <w:sz w:val="22"/>
          <w:szCs w:val="22"/>
        </w:rPr>
        <w:t>00,00 zł, NIP 855-00-24-412, REGON 810561303</w:t>
      </w:r>
      <w:r w:rsidRPr="00931BF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</w:t>
      </w:r>
      <w:r w:rsidRPr="00931BFB">
        <w:rPr>
          <w:rFonts w:ascii="Arial" w:hAnsi="Arial" w:cs="Arial"/>
          <w:sz w:val="22"/>
          <w:szCs w:val="22"/>
        </w:rPr>
        <w:t>eprezentowaną przez:</w:t>
      </w:r>
    </w:p>
    <w:p w:rsidR="00B15747" w:rsidRDefault="00B15747" w:rsidP="00B15747">
      <w:pPr>
        <w:jc w:val="both"/>
        <w:rPr>
          <w:rFonts w:ascii="Arial" w:hAnsi="Arial" w:cs="Arial"/>
          <w:sz w:val="22"/>
          <w:szCs w:val="22"/>
        </w:rPr>
      </w:pPr>
    </w:p>
    <w:p w:rsidR="00B15747" w:rsidRPr="00931BFB" w:rsidRDefault="00B15747" w:rsidP="00B15747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 xml:space="preserve">Prezesa Zarządu, Dyrektora Naczelnego – mgr inż. Małgorzatę </w:t>
      </w:r>
      <w:proofErr w:type="spellStart"/>
      <w:r w:rsidRPr="00931BFB">
        <w:rPr>
          <w:rFonts w:ascii="Arial" w:hAnsi="Arial" w:cs="Arial"/>
          <w:sz w:val="22"/>
          <w:szCs w:val="22"/>
        </w:rPr>
        <w:t>Bogdał</w:t>
      </w:r>
      <w:proofErr w:type="spellEnd"/>
    </w:p>
    <w:p w:rsidR="00B15747" w:rsidRPr="00931BFB" w:rsidRDefault="00B15747" w:rsidP="00B1574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15747" w:rsidRPr="00931BFB" w:rsidRDefault="00B15747" w:rsidP="00B15747">
      <w:pPr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 xml:space="preserve"> zwaną w dalszej części umowy ZAMAWIAJĄCYM</w:t>
      </w:r>
    </w:p>
    <w:p w:rsidR="00B15747" w:rsidRPr="00931BFB" w:rsidRDefault="00B15747" w:rsidP="00B15747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a:</w:t>
      </w:r>
    </w:p>
    <w:p w:rsidR="00B15747" w:rsidRPr="00931BFB" w:rsidRDefault="00B15747" w:rsidP="00B15747">
      <w:pPr>
        <w:pStyle w:val="Tekstpodstawowy3"/>
        <w:rPr>
          <w:szCs w:val="22"/>
        </w:rPr>
      </w:pPr>
      <w:r w:rsidRPr="00931BFB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5747" w:rsidRPr="00931BFB" w:rsidRDefault="00B15747" w:rsidP="00B15747">
      <w:pPr>
        <w:pStyle w:val="Tekstpodstawowy3"/>
        <w:rPr>
          <w:szCs w:val="22"/>
        </w:rPr>
      </w:pPr>
      <w:r w:rsidRPr="00931BFB">
        <w:rPr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:rsidR="00B15747" w:rsidRPr="00931BFB" w:rsidRDefault="00B15747" w:rsidP="00B15747">
      <w:pPr>
        <w:pStyle w:val="Tekstpodstawowy3"/>
        <w:rPr>
          <w:szCs w:val="22"/>
        </w:rPr>
      </w:pPr>
      <w:r w:rsidRPr="00931BFB">
        <w:rPr>
          <w:szCs w:val="22"/>
        </w:rPr>
        <w:t>.................................................................... pod numerem ..........................................,</w:t>
      </w:r>
    </w:p>
    <w:p w:rsidR="00B15747" w:rsidRPr="00931BFB" w:rsidRDefault="00B15747" w:rsidP="00B15747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wpisaną do Centralnej Ewidencji i Informacji o Działalności Gospodarczej, reprezentowanym przez:</w:t>
      </w:r>
    </w:p>
    <w:p w:rsidR="00B15747" w:rsidRPr="00931BFB" w:rsidRDefault="00B15747" w:rsidP="00B15747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</w:t>
      </w:r>
    </w:p>
    <w:p w:rsidR="00B15747" w:rsidRPr="00931BFB" w:rsidRDefault="00B15747" w:rsidP="00B15747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</w:t>
      </w:r>
    </w:p>
    <w:p w:rsidR="00B15747" w:rsidRPr="00931BFB" w:rsidRDefault="00B15747" w:rsidP="00B15747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zwanym w dalszej części umowy WYKONAWCĄ</w:t>
      </w:r>
    </w:p>
    <w:p w:rsidR="00B15747" w:rsidRPr="00931BFB" w:rsidRDefault="00B15747" w:rsidP="00B1574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15747" w:rsidRPr="00931BFB" w:rsidRDefault="00B15747" w:rsidP="00B15747">
      <w:pPr>
        <w:pStyle w:val="Tekstpodstawowy2"/>
        <w:rPr>
          <w:szCs w:val="22"/>
        </w:rPr>
      </w:pPr>
    </w:p>
    <w:p w:rsidR="00B15747" w:rsidRPr="00540407" w:rsidRDefault="00B15747" w:rsidP="00B15747">
      <w:pPr>
        <w:jc w:val="both"/>
        <w:rPr>
          <w:rFonts w:ascii="Arial" w:hAnsi="Arial" w:cs="Arial"/>
          <w:b/>
          <w:sz w:val="22"/>
          <w:szCs w:val="22"/>
        </w:rPr>
      </w:pPr>
      <w:r w:rsidRPr="0040490F">
        <w:rPr>
          <w:rFonts w:ascii="Arial" w:hAnsi="Arial" w:cs="Arial"/>
          <w:sz w:val="22"/>
          <w:szCs w:val="22"/>
        </w:rPr>
        <w:t xml:space="preserve">W wyniku postępowania o udzielenie zamówienia pn.: </w:t>
      </w:r>
      <w:r w:rsidRPr="006E4651">
        <w:rPr>
          <w:rFonts w:ascii="Arial" w:hAnsi="Arial" w:cs="Arial"/>
          <w:b/>
          <w:sz w:val="22"/>
          <w:szCs w:val="22"/>
        </w:rPr>
        <w:t>„</w:t>
      </w:r>
      <w:r w:rsidRPr="005F7B19">
        <w:rPr>
          <w:rFonts w:ascii="Arial" w:hAnsi="Arial" w:cs="Arial"/>
          <w:b/>
          <w:bCs/>
          <w:sz w:val="22"/>
          <w:szCs w:val="22"/>
        </w:rPr>
        <w:t xml:space="preserve">Przeprowadzenie szkolenia w zakresie obsługi zgrzewarek doczołowych i elektrooporowych rur PE oraz  zgrzewania rur PE metodą doczołową i elektrooporową dla 18 pracowników </w:t>
      </w:r>
      <w:proofErr w:type="spellStart"/>
      <w:r w:rsidRPr="005F7B19">
        <w:rPr>
          <w:rFonts w:ascii="Arial" w:hAnsi="Arial" w:cs="Arial"/>
          <w:b/>
          <w:bCs/>
          <w:sz w:val="22"/>
          <w:szCs w:val="22"/>
        </w:rPr>
        <w:t>ZWiK</w:t>
      </w:r>
      <w:proofErr w:type="spellEnd"/>
      <w:r w:rsidRPr="005F7B19">
        <w:rPr>
          <w:rFonts w:ascii="Arial" w:hAnsi="Arial" w:cs="Arial"/>
          <w:b/>
          <w:bCs/>
          <w:sz w:val="22"/>
          <w:szCs w:val="22"/>
        </w:rPr>
        <w:t xml:space="preserve"> sp. z o.o.</w:t>
      </w:r>
      <w:r w:rsidRPr="00540407">
        <w:rPr>
          <w:rFonts w:ascii="Arial" w:hAnsi="Arial" w:cs="Arial"/>
          <w:b/>
          <w:sz w:val="22"/>
          <w:szCs w:val="22"/>
        </w:rPr>
        <w:t xml:space="preserve">” </w:t>
      </w:r>
      <w:r w:rsidRPr="00540407">
        <w:rPr>
          <w:rFonts w:ascii="Arial" w:hAnsi="Arial" w:cs="Arial"/>
          <w:sz w:val="22"/>
          <w:szCs w:val="22"/>
        </w:rPr>
        <w:t xml:space="preserve">przeprowadzonego trybie przetargu nieograniczonego na podstawie Regulaminu Wewnętrznego w sprawie zasad, form i trybu udzielania zamówień na wykonanie robót budowlanych, dostaw i usług (tekst jednolity wprowadzony uchwałą Zarządu </w:t>
      </w:r>
      <w:proofErr w:type="spellStart"/>
      <w:r w:rsidRPr="00540407">
        <w:rPr>
          <w:rFonts w:ascii="Arial" w:hAnsi="Arial" w:cs="Arial"/>
          <w:sz w:val="22"/>
          <w:szCs w:val="22"/>
        </w:rPr>
        <w:t>ZWiK</w:t>
      </w:r>
      <w:proofErr w:type="spellEnd"/>
      <w:r w:rsidRPr="00540407">
        <w:rPr>
          <w:rFonts w:ascii="Arial" w:hAnsi="Arial" w:cs="Arial"/>
          <w:sz w:val="22"/>
          <w:szCs w:val="22"/>
        </w:rPr>
        <w:t xml:space="preserve">  Sp. z o.o. Nr 82/2019 z dn. 12.09.2019 r.), została zawarta umowa o następującej treści: </w:t>
      </w:r>
    </w:p>
    <w:p w:rsidR="00B15747" w:rsidRPr="00931BFB" w:rsidRDefault="00B15747" w:rsidP="00B15747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:rsidR="00B15747" w:rsidRPr="00ED4A86" w:rsidRDefault="00B15747" w:rsidP="00B15747">
      <w:pPr>
        <w:jc w:val="center"/>
        <w:rPr>
          <w:rFonts w:ascii="Arial" w:hAnsi="Arial" w:cs="Arial"/>
          <w:b/>
          <w:sz w:val="22"/>
          <w:szCs w:val="22"/>
        </w:rPr>
      </w:pPr>
      <w:r w:rsidRPr="00ED4A86">
        <w:rPr>
          <w:rFonts w:ascii="Arial" w:hAnsi="Arial" w:cs="Arial"/>
          <w:b/>
          <w:sz w:val="22"/>
          <w:szCs w:val="22"/>
        </w:rPr>
        <w:t>§ 1.</w:t>
      </w:r>
    </w:p>
    <w:p w:rsidR="00B15747" w:rsidRPr="00931BFB" w:rsidRDefault="00B15747" w:rsidP="00B157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ED4A86">
        <w:rPr>
          <w:rFonts w:ascii="Arial" w:hAnsi="Arial" w:cs="Arial"/>
          <w:b/>
          <w:sz w:val="22"/>
          <w:szCs w:val="22"/>
        </w:rPr>
        <w:t>RZEDMIOT UMOWY</w:t>
      </w:r>
    </w:p>
    <w:p w:rsidR="00B15747" w:rsidRDefault="00B15747" w:rsidP="00B15747">
      <w:pPr>
        <w:pStyle w:val="Stopka"/>
        <w:jc w:val="both"/>
        <w:rPr>
          <w:rFonts w:ascii="Arial" w:hAnsi="Arial" w:cs="Arial"/>
          <w:b/>
          <w:bCs/>
          <w:sz w:val="22"/>
          <w:szCs w:val="22"/>
        </w:rPr>
      </w:pPr>
      <w:r w:rsidRPr="0031528F">
        <w:rPr>
          <w:rFonts w:ascii="Arial" w:hAnsi="Arial" w:cs="Arial"/>
          <w:sz w:val="22"/>
          <w:szCs w:val="22"/>
        </w:rPr>
        <w:t xml:space="preserve">1. </w:t>
      </w:r>
      <w:r w:rsidRPr="006E4651">
        <w:rPr>
          <w:rFonts w:ascii="Arial" w:hAnsi="Arial" w:cs="Arial"/>
          <w:sz w:val="22"/>
          <w:szCs w:val="22"/>
        </w:rPr>
        <w:t xml:space="preserve">Zamawiający zleca, a Wykonawca przyjmuje do  realizacji wykonanie zamówienia pn.: </w:t>
      </w:r>
      <w:r w:rsidRPr="006E4651">
        <w:rPr>
          <w:rFonts w:ascii="Arial" w:hAnsi="Arial" w:cs="Arial"/>
          <w:b/>
          <w:sz w:val="22"/>
          <w:szCs w:val="22"/>
        </w:rPr>
        <w:t>„</w:t>
      </w:r>
      <w:r w:rsidRPr="005F7B19">
        <w:rPr>
          <w:rFonts w:ascii="Arial" w:hAnsi="Arial" w:cs="Arial"/>
          <w:b/>
          <w:bCs/>
          <w:sz w:val="22"/>
          <w:szCs w:val="22"/>
        </w:rPr>
        <w:t xml:space="preserve">Przeprowadzenie szkolenia w zakresie obsługi zgrzewarek doczołowych i elektrooporowych rur PE oraz  zgrzewania rur PE metodą doczołową i elektrooporową dla 18 pracowników </w:t>
      </w:r>
      <w:proofErr w:type="spellStart"/>
      <w:r w:rsidRPr="005F7B19">
        <w:rPr>
          <w:rFonts w:ascii="Arial" w:hAnsi="Arial" w:cs="Arial"/>
          <w:b/>
          <w:bCs/>
          <w:sz w:val="22"/>
          <w:szCs w:val="22"/>
        </w:rPr>
        <w:t>ZWiK</w:t>
      </w:r>
      <w:proofErr w:type="spellEnd"/>
      <w:r w:rsidRPr="005F7B19">
        <w:rPr>
          <w:rFonts w:ascii="Arial" w:hAnsi="Arial" w:cs="Arial"/>
          <w:b/>
          <w:bCs/>
          <w:sz w:val="22"/>
          <w:szCs w:val="22"/>
        </w:rPr>
        <w:t xml:space="preserve"> sp. z o.o.</w:t>
      </w:r>
      <w:r>
        <w:rPr>
          <w:rFonts w:ascii="Arial" w:hAnsi="Arial" w:cs="Arial"/>
          <w:b/>
          <w:bCs/>
          <w:sz w:val="22"/>
          <w:szCs w:val="22"/>
        </w:rPr>
        <w:t>”.</w:t>
      </w:r>
    </w:p>
    <w:p w:rsidR="00B15747" w:rsidRPr="00F03178" w:rsidRDefault="00B15747" w:rsidP="00B1574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 w:rsidRPr="00F03178">
        <w:rPr>
          <w:rFonts w:ascii="Arial" w:hAnsi="Arial" w:cs="Arial"/>
          <w:bCs/>
          <w:sz w:val="22"/>
          <w:szCs w:val="22"/>
        </w:rPr>
        <w:t>Szkolenie odbyć ma się w formie kursu, podczas którego słuchacze zapoznani zostaną z organizacją pracy przy obsłudze zgrzewarek doczołowych i elektrooporowych rur PE, oraz  zgrzewania rur PE metodą doczołową i elektrooporową. Na podstawie udziału w szkoleniu oraz zdaniu egzaminu praktycznego Wykonawca wystawi świadectwa bezterminowe potwierdzające posiadanie kwalifikacji w przedmiotowym zakresie.</w:t>
      </w:r>
    </w:p>
    <w:p w:rsidR="00B15747" w:rsidRDefault="00B15747" w:rsidP="00B15747">
      <w:pPr>
        <w:rPr>
          <w:rFonts w:ascii="Arial" w:hAnsi="Arial" w:cs="Arial"/>
          <w:b/>
          <w:sz w:val="22"/>
          <w:szCs w:val="22"/>
        </w:rPr>
      </w:pPr>
      <w:r w:rsidRPr="00DA35C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</w:p>
    <w:p w:rsidR="00B15747" w:rsidRPr="00DA35C4" w:rsidRDefault="00B15747" w:rsidP="00B15747">
      <w:pPr>
        <w:rPr>
          <w:rFonts w:ascii="Arial" w:hAnsi="Arial" w:cs="Arial"/>
          <w:b/>
          <w:sz w:val="22"/>
          <w:szCs w:val="22"/>
        </w:rPr>
      </w:pPr>
    </w:p>
    <w:p w:rsidR="00B15747" w:rsidRPr="00DA35C4" w:rsidRDefault="00B15747" w:rsidP="00B15747">
      <w:pPr>
        <w:jc w:val="center"/>
        <w:rPr>
          <w:rFonts w:ascii="Arial" w:hAnsi="Arial" w:cs="Arial"/>
          <w:b/>
          <w:sz w:val="22"/>
          <w:szCs w:val="22"/>
        </w:rPr>
      </w:pPr>
      <w:r w:rsidRPr="00DA35C4">
        <w:rPr>
          <w:rFonts w:ascii="Arial" w:hAnsi="Arial" w:cs="Arial"/>
          <w:b/>
          <w:sz w:val="22"/>
          <w:szCs w:val="22"/>
        </w:rPr>
        <w:lastRenderedPageBreak/>
        <w:t>§ 2.</w:t>
      </w:r>
    </w:p>
    <w:p w:rsidR="00B15747" w:rsidRPr="00ED4A86" w:rsidRDefault="00B15747" w:rsidP="00B15747">
      <w:pPr>
        <w:jc w:val="center"/>
        <w:rPr>
          <w:rFonts w:ascii="Arial" w:hAnsi="Arial" w:cs="Arial"/>
          <w:sz w:val="22"/>
          <w:szCs w:val="22"/>
        </w:rPr>
      </w:pPr>
      <w:r w:rsidRPr="00ED4A86">
        <w:rPr>
          <w:rFonts w:ascii="Arial" w:hAnsi="Arial" w:cs="Arial"/>
          <w:b/>
          <w:sz w:val="22"/>
          <w:szCs w:val="22"/>
        </w:rPr>
        <w:t>TERMIN WYKONANIA UMOWY</w:t>
      </w:r>
    </w:p>
    <w:p w:rsidR="00B15747" w:rsidRPr="00547473" w:rsidRDefault="00B15747" w:rsidP="00B15747">
      <w:pPr>
        <w:jc w:val="both"/>
        <w:rPr>
          <w:rFonts w:ascii="Arial" w:hAnsi="Arial" w:cs="Arial"/>
          <w:sz w:val="22"/>
          <w:szCs w:val="22"/>
        </w:rPr>
      </w:pPr>
      <w:r w:rsidRPr="00ED4A86">
        <w:rPr>
          <w:rFonts w:ascii="Arial" w:hAnsi="Arial" w:cs="Arial"/>
          <w:sz w:val="22"/>
          <w:szCs w:val="22"/>
        </w:rPr>
        <w:t>Strony ustalają termin wykonania przedmiotu u</w:t>
      </w:r>
      <w:r w:rsidRPr="007275DE">
        <w:rPr>
          <w:rFonts w:ascii="Arial" w:hAnsi="Arial" w:cs="Arial"/>
          <w:sz w:val="22"/>
          <w:szCs w:val="22"/>
        </w:rPr>
        <w:t xml:space="preserve">mowy  </w:t>
      </w:r>
      <w:r w:rsidRPr="0054747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14 dni kalendarzowych licząc od dnia podpisania umowy. </w:t>
      </w:r>
    </w:p>
    <w:p w:rsidR="00B15747" w:rsidRPr="00931BFB" w:rsidRDefault="00B15747" w:rsidP="00B15747">
      <w:pPr>
        <w:pStyle w:val="Akapitzlist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B15747" w:rsidRPr="009B3404" w:rsidRDefault="00B15747" w:rsidP="00B15747">
      <w:pPr>
        <w:pStyle w:val="Tekstpodstawowy"/>
        <w:jc w:val="center"/>
        <w:rPr>
          <w:b/>
          <w:szCs w:val="22"/>
        </w:rPr>
      </w:pPr>
      <w:r w:rsidRPr="009B3404">
        <w:rPr>
          <w:b/>
          <w:szCs w:val="22"/>
        </w:rPr>
        <w:t>§ 3.</w:t>
      </w:r>
    </w:p>
    <w:p w:rsidR="00B15747" w:rsidRPr="00AF4AE2" w:rsidRDefault="00B15747" w:rsidP="00B15747">
      <w:pPr>
        <w:pStyle w:val="Tekstpodstawowy"/>
        <w:jc w:val="center"/>
        <w:rPr>
          <w:b/>
          <w:szCs w:val="22"/>
        </w:rPr>
      </w:pPr>
      <w:r w:rsidRPr="00AF4AE2">
        <w:rPr>
          <w:b/>
          <w:szCs w:val="22"/>
        </w:rPr>
        <w:t>OŚWIADCZENIA I OBOWIĄZKI STRON</w:t>
      </w:r>
    </w:p>
    <w:p w:rsidR="00B15747" w:rsidRPr="00AF4AE2" w:rsidRDefault="00B15747" w:rsidP="00B15747">
      <w:pPr>
        <w:pStyle w:val="Tekstpodstawowy"/>
        <w:numPr>
          <w:ilvl w:val="0"/>
          <w:numId w:val="17"/>
        </w:numPr>
        <w:ind w:left="426" w:hanging="426"/>
        <w:jc w:val="both"/>
        <w:rPr>
          <w:szCs w:val="22"/>
        </w:rPr>
      </w:pPr>
      <w:r w:rsidRPr="00AF4AE2">
        <w:rPr>
          <w:szCs w:val="22"/>
        </w:rPr>
        <w:t xml:space="preserve">Wykonawca oświadcza, że znane mu są </w:t>
      </w:r>
      <w:r>
        <w:rPr>
          <w:szCs w:val="22"/>
        </w:rPr>
        <w:t>wymagania dotyczące</w:t>
      </w:r>
      <w:r w:rsidRPr="00AF4AE2">
        <w:rPr>
          <w:szCs w:val="22"/>
        </w:rPr>
        <w:t xml:space="preserve"> wykonania </w:t>
      </w:r>
      <w:r>
        <w:rPr>
          <w:szCs w:val="22"/>
        </w:rPr>
        <w:t>p</w:t>
      </w:r>
      <w:r w:rsidRPr="00AF4AE2">
        <w:rPr>
          <w:szCs w:val="22"/>
        </w:rPr>
        <w:t>rzedmiot</w:t>
      </w:r>
      <w:r>
        <w:rPr>
          <w:szCs w:val="22"/>
        </w:rPr>
        <w:t>u</w:t>
      </w:r>
      <w:r w:rsidRPr="00AF4AE2">
        <w:rPr>
          <w:szCs w:val="22"/>
        </w:rPr>
        <w:t xml:space="preserve"> umowy.</w:t>
      </w:r>
    </w:p>
    <w:p w:rsidR="00B15747" w:rsidRDefault="00B15747" w:rsidP="00B15747">
      <w:pPr>
        <w:pStyle w:val="Tekstpodstawowy"/>
        <w:numPr>
          <w:ilvl w:val="0"/>
          <w:numId w:val="17"/>
        </w:numPr>
        <w:ind w:left="426" w:hanging="426"/>
        <w:jc w:val="both"/>
        <w:rPr>
          <w:szCs w:val="22"/>
        </w:rPr>
      </w:pPr>
      <w:r w:rsidRPr="00AF4AE2">
        <w:rPr>
          <w:szCs w:val="22"/>
        </w:rPr>
        <w:t>Wykonawca zobowiązuje się do wykon</w:t>
      </w:r>
      <w:r>
        <w:rPr>
          <w:szCs w:val="22"/>
        </w:rPr>
        <w:t>ania przedmiotu umowy zgodnie z obowiązującymi przepisami</w:t>
      </w:r>
      <w:r w:rsidRPr="00AF4AE2">
        <w:rPr>
          <w:szCs w:val="22"/>
        </w:rPr>
        <w:t>.</w:t>
      </w:r>
    </w:p>
    <w:p w:rsidR="00B15747" w:rsidRPr="00C83529" w:rsidRDefault="00B15747" w:rsidP="00B15747">
      <w:pPr>
        <w:pStyle w:val="Tekstpodstawowy"/>
        <w:numPr>
          <w:ilvl w:val="0"/>
          <w:numId w:val="17"/>
        </w:numPr>
        <w:ind w:left="426" w:hanging="426"/>
        <w:jc w:val="both"/>
        <w:rPr>
          <w:szCs w:val="22"/>
        </w:rPr>
      </w:pPr>
      <w:r w:rsidRPr="00C83529">
        <w:rPr>
          <w:bCs/>
          <w:szCs w:val="22"/>
        </w:rPr>
        <w:t>Zamawiający zapewni salę wykładową oraz niezbędny sprzęt (zgrzewarki i rury) do przeprowadzenia szkolenia oraz egzaminu.</w:t>
      </w:r>
    </w:p>
    <w:p w:rsidR="00B15747" w:rsidRPr="00AF4AE2" w:rsidRDefault="00B15747" w:rsidP="00B15747">
      <w:pPr>
        <w:pStyle w:val="Tekstpodstawowy"/>
        <w:ind w:left="426"/>
        <w:jc w:val="both"/>
        <w:rPr>
          <w:szCs w:val="22"/>
        </w:rPr>
      </w:pPr>
    </w:p>
    <w:p w:rsidR="00B15747" w:rsidRPr="009E61C0" w:rsidRDefault="00B15747" w:rsidP="00B15747">
      <w:pPr>
        <w:jc w:val="center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:rsidR="00B15747" w:rsidRPr="008D4269" w:rsidRDefault="00B15747" w:rsidP="00B1574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D4269">
        <w:rPr>
          <w:rFonts w:ascii="Arial" w:hAnsi="Arial" w:cs="Arial"/>
          <w:b/>
          <w:color w:val="000000"/>
          <w:sz w:val="22"/>
          <w:szCs w:val="22"/>
        </w:rPr>
        <w:t>§ 4.</w:t>
      </w:r>
    </w:p>
    <w:p w:rsidR="00B15747" w:rsidRPr="008D4269" w:rsidRDefault="00B15747" w:rsidP="00B1574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D4269">
        <w:rPr>
          <w:rFonts w:ascii="Arial" w:hAnsi="Arial" w:cs="Arial"/>
          <w:b/>
          <w:bCs/>
          <w:sz w:val="22"/>
          <w:szCs w:val="22"/>
        </w:rPr>
        <w:t xml:space="preserve">WYNAGRODZENIE </w:t>
      </w:r>
    </w:p>
    <w:p w:rsidR="00B15747" w:rsidRPr="008D4269" w:rsidRDefault="00B15747" w:rsidP="00B15747">
      <w:pPr>
        <w:pStyle w:val="punkt"/>
        <w:tabs>
          <w:tab w:val="num" w:pos="36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8D4269">
        <w:rPr>
          <w:rFonts w:ascii="Arial" w:hAnsi="Arial" w:cs="Arial"/>
          <w:sz w:val="22"/>
          <w:szCs w:val="22"/>
        </w:rPr>
        <w:t xml:space="preserve">1. Strony ustalają, że za wykonanie przedmiotu umowy Zamawiający zapłaci wynagrodzenie ustalone na podstawie uzgodnionych cen jednostkowych wyszczególnionych w ofercie (kosztorysie ofertowym) Wykonawcy, zaakceptowanej przez Zamawiającego </w:t>
      </w:r>
    </w:p>
    <w:p w:rsidR="00B15747" w:rsidRPr="00FF4CBE" w:rsidRDefault="00B15747" w:rsidP="00B15747">
      <w:pPr>
        <w:pStyle w:val="punkt"/>
        <w:tabs>
          <w:tab w:val="num" w:pos="36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8D4269">
        <w:rPr>
          <w:rFonts w:ascii="Arial" w:hAnsi="Arial" w:cs="Arial"/>
          <w:sz w:val="22"/>
          <w:szCs w:val="22"/>
        </w:rPr>
        <w:t>2. Wynagrodzenie to ustala się na podstawie uzgodnionych cen jednostkowych na kwotę</w:t>
      </w:r>
      <w:r>
        <w:rPr>
          <w:rFonts w:ascii="Arial" w:hAnsi="Arial" w:cs="Arial"/>
          <w:sz w:val="22"/>
          <w:szCs w:val="22"/>
        </w:rPr>
        <w:t xml:space="preserve"> </w:t>
      </w:r>
      <w:r w:rsidRPr="00FF4CBE">
        <w:rPr>
          <w:rFonts w:ascii="Arial" w:hAnsi="Arial" w:cs="Arial"/>
          <w:sz w:val="22"/>
          <w:szCs w:val="22"/>
        </w:rPr>
        <w:t>brutto …………………</w:t>
      </w:r>
      <w:r>
        <w:rPr>
          <w:rFonts w:ascii="Arial" w:hAnsi="Arial" w:cs="Arial"/>
          <w:sz w:val="22"/>
          <w:szCs w:val="22"/>
        </w:rPr>
        <w:t>…..</w:t>
      </w:r>
      <w:r w:rsidRPr="00FF4CBE">
        <w:rPr>
          <w:rFonts w:ascii="Arial" w:hAnsi="Arial" w:cs="Arial"/>
          <w:sz w:val="22"/>
          <w:szCs w:val="22"/>
        </w:rPr>
        <w:t>……… zł</w:t>
      </w:r>
    </w:p>
    <w:p w:rsidR="00B15747" w:rsidRPr="001075D8" w:rsidRDefault="00B15747" w:rsidP="00B15747">
      <w:pPr>
        <w:jc w:val="both"/>
        <w:rPr>
          <w:rFonts w:ascii="Arial" w:hAnsi="Arial" w:cs="Arial"/>
          <w:sz w:val="22"/>
          <w:szCs w:val="22"/>
        </w:rPr>
      </w:pPr>
      <w:r w:rsidRPr="001075D8">
        <w:rPr>
          <w:rFonts w:ascii="Arial" w:hAnsi="Arial" w:cs="Arial"/>
          <w:sz w:val="22"/>
          <w:szCs w:val="22"/>
        </w:rPr>
        <w:t>słownie cena brutto: ……………………………………………………………………………….</w:t>
      </w:r>
    </w:p>
    <w:p w:rsidR="00B15747" w:rsidRPr="001075D8" w:rsidRDefault="00B15747" w:rsidP="00B15747">
      <w:pPr>
        <w:jc w:val="both"/>
        <w:rPr>
          <w:rFonts w:ascii="Arial" w:hAnsi="Arial" w:cs="Arial"/>
          <w:sz w:val="22"/>
          <w:szCs w:val="22"/>
        </w:rPr>
      </w:pPr>
      <w:r w:rsidRPr="001075D8">
        <w:rPr>
          <w:rFonts w:ascii="Arial" w:hAnsi="Arial" w:cs="Arial"/>
          <w:sz w:val="22"/>
          <w:szCs w:val="22"/>
        </w:rPr>
        <w:t>w tym podatek VAT ……….. % tj. ……………….. zł</w:t>
      </w:r>
    </w:p>
    <w:p w:rsidR="00B15747" w:rsidRPr="00FB0396" w:rsidRDefault="00B15747" w:rsidP="00B15747">
      <w:pPr>
        <w:jc w:val="both"/>
        <w:rPr>
          <w:rFonts w:ascii="Arial" w:hAnsi="Arial" w:cs="Arial"/>
          <w:sz w:val="22"/>
          <w:szCs w:val="22"/>
        </w:rPr>
      </w:pPr>
      <w:r w:rsidRPr="001075D8">
        <w:rPr>
          <w:rFonts w:ascii="Arial" w:hAnsi="Arial" w:cs="Arial"/>
          <w:sz w:val="22"/>
          <w:szCs w:val="22"/>
        </w:rPr>
        <w:t>słownie podatek VAT ………………………………………………………………………………</w:t>
      </w:r>
    </w:p>
    <w:p w:rsidR="00B15747" w:rsidRPr="00734659" w:rsidRDefault="00B15747" w:rsidP="00B15747">
      <w:pPr>
        <w:pStyle w:val="punkt"/>
        <w:spacing w:line="240" w:lineRule="atLeast"/>
        <w:ind w:left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FB0396">
        <w:rPr>
          <w:rFonts w:ascii="Arial" w:hAnsi="Arial" w:cs="Arial"/>
          <w:sz w:val="22"/>
          <w:szCs w:val="22"/>
        </w:rPr>
        <w:t xml:space="preserve">. Zapłata wynagrodzenia określonego w fakturze nastąpi w formie przelewu na wskazany w fakturze </w:t>
      </w:r>
      <w:r w:rsidRPr="00734659">
        <w:rPr>
          <w:rFonts w:ascii="Arial" w:hAnsi="Arial" w:cs="Arial"/>
          <w:sz w:val="22"/>
          <w:szCs w:val="22"/>
        </w:rPr>
        <w:t xml:space="preserve">rachunek bankowy, w terminie </w:t>
      </w:r>
      <w:r>
        <w:rPr>
          <w:rFonts w:ascii="Arial" w:hAnsi="Arial" w:cs="Arial"/>
          <w:sz w:val="22"/>
          <w:szCs w:val="22"/>
        </w:rPr>
        <w:t>21</w:t>
      </w:r>
      <w:r w:rsidRPr="00734659">
        <w:rPr>
          <w:rFonts w:ascii="Arial" w:hAnsi="Arial" w:cs="Arial"/>
          <w:sz w:val="22"/>
          <w:szCs w:val="22"/>
        </w:rPr>
        <w:t xml:space="preserve"> dni od daty wpływu faktury do Zamawiającego.</w:t>
      </w:r>
    </w:p>
    <w:p w:rsidR="00B15747" w:rsidRPr="00FB039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Pr="00FB0396">
        <w:rPr>
          <w:rFonts w:ascii="Arial" w:hAnsi="Arial" w:cs="Arial"/>
          <w:color w:val="000000"/>
          <w:sz w:val="22"/>
          <w:szCs w:val="22"/>
        </w:rPr>
        <w:t>. Zamawiający upoważnia Wykonawcę do wystawienia faktury VAT bez jego podpisu.</w:t>
      </w:r>
    </w:p>
    <w:p w:rsidR="00B15747" w:rsidRPr="00FB039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Pr="00FB0396">
        <w:rPr>
          <w:rFonts w:ascii="Arial" w:hAnsi="Arial" w:cs="Arial"/>
          <w:color w:val="000000"/>
          <w:sz w:val="22"/>
          <w:szCs w:val="22"/>
        </w:rPr>
        <w:t>. Zamawiający jest podatnikiem podatku VAT o nr identyfikacyjnym: 855-00-24-412.</w:t>
      </w:r>
    </w:p>
    <w:p w:rsidR="00B15747" w:rsidRPr="006E4651" w:rsidRDefault="00B15747" w:rsidP="00B15747">
      <w:pPr>
        <w:pStyle w:val="Tekstpodstawowy2"/>
        <w:ind w:left="360" w:hanging="360"/>
        <w:jc w:val="both"/>
        <w:rPr>
          <w:b w:val="0"/>
          <w:bCs w:val="0"/>
          <w:color w:val="000000"/>
          <w:szCs w:val="22"/>
        </w:rPr>
      </w:pPr>
      <w:r>
        <w:rPr>
          <w:b w:val="0"/>
          <w:bCs w:val="0"/>
          <w:color w:val="000000"/>
          <w:szCs w:val="22"/>
        </w:rPr>
        <w:t>6</w:t>
      </w:r>
      <w:r w:rsidRPr="006E4651">
        <w:rPr>
          <w:b w:val="0"/>
          <w:bCs w:val="0"/>
          <w:color w:val="000000"/>
          <w:szCs w:val="22"/>
        </w:rPr>
        <w:t>.  Wykonawca jest płatnikiem podatku VAT o numerze identyfikacyjnym: ..............................</w:t>
      </w:r>
    </w:p>
    <w:p w:rsidR="00B15747" w:rsidRPr="009B3404" w:rsidRDefault="00B15747" w:rsidP="00B15747">
      <w:pPr>
        <w:pStyle w:val="Tekstpodstawowy"/>
        <w:jc w:val="center"/>
        <w:rPr>
          <w:b/>
          <w:color w:val="000000"/>
          <w:szCs w:val="22"/>
        </w:rPr>
      </w:pPr>
    </w:p>
    <w:p w:rsidR="00B15747" w:rsidRDefault="00B15747" w:rsidP="00B15747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15747" w:rsidRPr="009B3404" w:rsidRDefault="00B15747" w:rsidP="00B15747">
      <w:pPr>
        <w:pStyle w:val="Tekstpodstawowy"/>
        <w:rPr>
          <w:b/>
          <w:szCs w:val="22"/>
        </w:rPr>
      </w:pPr>
      <w:r w:rsidRPr="009B3404">
        <w:rPr>
          <w:szCs w:val="22"/>
        </w:rPr>
        <w:t xml:space="preserve">                                                                      </w:t>
      </w:r>
      <w:r w:rsidRPr="009B3404">
        <w:rPr>
          <w:b/>
          <w:szCs w:val="22"/>
        </w:rPr>
        <w:t xml:space="preserve"> § </w:t>
      </w:r>
      <w:r>
        <w:rPr>
          <w:b/>
          <w:szCs w:val="22"/>
        </w:rPr>
        <w:t>5</w:t>
      </w:r>
      <w:r w:rsidRPr="009B3404">
        <w:rPr>
          <w:b/>
          <w:szCs w:val="22"/>
        </w:rPr>
        <w:t>.</w:t>
      </w:r>
    </w:p>
    <w:p w:rsidR="00B15747" w:rsidRPr="009B3404" w:rsidRDefault="00B15747" w:rsidP="00B15747">
      <w:pPr>
        <w:pStyle w:val="Tekstpodstawowy"/>
        <w:jc w:val="center"/>
        <w:rPr>
          <w:b/>
          <w:szCs w:val="22"/>
        </w:rPr>
      </w:pPr>
      <w:r w:rsidRPr="009B3404">
        <w:rPr>
          <w:b/>
          <w:szCs w:val="22"/>
        </w:rPr>
        <w:t>OSOBY ODPOWIEDZIALNE</w:t>
      </w:r>
    </w:p>
    <w:p w:rsidR="00B15747" w:rsidRDefault="00B15747" w:rsidP="00B15747">
      <w:pPr>
        <w:pStyle w:val="Tekstpodstawowy"/>
        <w:jc w:val="both"/>
        <w:rPr>
          <w:szCs w:val="22"/>
        </w:rPr>
      </w:pPr>
      <w:r w:rsidRPr="00AD5C9C">
        <w:rPr>
          <w:szCs w:val="22"/>
        </w:rPr>
        <w:t xml:space="preserve">1.Osobą odpowiedzialną w sprawach związanych z realizacją niniejszej umowy ze strony </w:t>
      </w:r>
      <w:r w:rsidRPr="00276446">
        <w:rPr>
          <w:szCs w:val="22"/>
        </w:rPr>
        <w:t xml:space="preserve">ZAMAWIAJĄCEGO jest </w:t>
      </w:r>
      <w:r>
        <w:rPr>
          <w:szCs w:val="22"/>
        </w:rPr>
        <w:t xml:space="preserve">Specjalista ds. B.H.P. Krzysztof Mikulski. </w:t>
      </w:r>
    </w:p>
    <w:p w:rsidR="00B15747" w:rsidRPr="009B3404" w:rsidRDefault="00B15747" w:rsidP="00B15747">
      <w:pPr>
        <w:pStyle w:val="Tekstpodstawowy"/>
        <w:jc w:val="both"/>
        <w:rPr>
          <w:szCs w:val="22"/>
        </w:rPr>
      </w:pPr>
      <w:r>
        <w:rPr>
          <w:szCs w:val="22"/>
        </w:rPr>
        <w:t>2</w:t>
      </w:r>
      <w:r w:rsidRPr="00AD5C9C">
        <w:rPr>
          <w:szCs w:val="22"/>
        </w:rPr>
        <w:t>.</w:t>
      </w:r>
      <w:r>
        <w:rPr>
          <w:szCs w:val="22"/>
        </w:rPr>
        <w:t xml:space="preserve"> </w:t>
      </w:r>
      <w:r w:rsidRPr="00AD5C9C">
        <w:rPr>
          <w:szCs w:val="22"/>
        </w:rPr>
        <w:t>Osobą odpowiedzialną w sprawach związanych z realizacją niniejszej umowy ze strony WYKONAWCY  jest ……………………………………………………………………………….</w:t>
      </w:r>
    </w:p>
    <w:p w:rsidR="00B15747" w:rsidRPr="009B3404" w:rsidRDefault="00B15747" w:rsidP="00B15747">
      <w:pPr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:rsidR="00B15747" w:rsidRPr="006E4E09" w:rsidRDefault="00B15747" w:rsidP="00B15747">
      <w:pPr>
        <w:jc w:val="both"/>
        <w:rPr>
          <w:rFonts w:ascii="Arial" w:hAnsi="Arial" w:cs="Arial"/>
          <w:sz w:val="22"/>
          <w:szCs w:val="22"/>
        </w:rPr>
      </w:pPr>
    </w:p>
    <w:p w:rsidR="00B15747" w:rsidRPr="009B3404" w:rsidRDefault="00B15747" w:rsidP="00B157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5747" w:rsidRPr="009B3404" w:rsidRDefault="00B15747" w:rsidP="00B157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B3404">
        <w:rPr>
          <w:rFonts w:ascii="Arial" w:hAnsi="Arial" w:cs="Arial"/>
          <w:b/>
          <w:sz w:val="22"/>
          <w:szCs w:val="22"/>
        </w:rPr>
        <w:t>POSTANOWIENIA KOŃCOWE</w:t>
      </w:r>
    </w:p>
    <w:p w:rsidR="00B15747" w:rsidRPr="009B3404" w:rsidRDefault="00B15747" w:rsidP="00B1574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9B3404">
        <w:rPr>
          <w:rFonts w:ascii="Arial" w:hAnsi="Arial" w:cs="Arial"/>
          <w:b/>
          <w:bCs/>
          <w:sz w:val="22"/>
          <w:szCs w:val="22"/>
        </w:rPr>
        <w:t>.</w:t>
      </w:r>
    </w:p>
    <w:p w:rsidR="00B15747" w:rsidRPr="009B3404" w:rsidRDefault="00B15747" w:rsidP="00B15747">
      <w:pPr>
        <w:pStyle w:val="Tekstpodstawowy"/>
        <w:jc w:val="both"/>
        <w:rPr>
          <w:b/>
          <w:szCs w:val="22"/>
        </w:rPr>
      </w:pPr>
    </w:p>
    <w:p w:rsidR="00B15747" w:rsidRPr="00B846BC" w:rsidRDefault="00B15747" w:rsidP="00B1574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846BC">
        <w:rPr>
          <w:rFonts w:ascii="Arial" w:hAnsi="Arial" w:cs="Arial"/>
          <w:color w:val="auto"/>
          <w:sz w:val="22"/>
          <w:szCs w:val="22"/>
        </w:rPr>
        <w:t xml:space="preserve">Zamawiający ustala następującą hierarchię ważności dokumentów przy rozstrzyganiu jakichkolwiek rozbieżności przy realizacji umowy: </w:t>
      </w:r>
    </w:p>
    <w:p w:rsidR="00B15747" w:rsidRPr="00B846BC" w:rsidRDefault="00B15747" w:rsidP="00B15747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B846BC">
        <w:rPr>
          <w:rFonts w:ascii="Arial" w:hAnsi="Arial" w:cs="Arial"/>
          <w:color w:val="auto"/>
          <w:sz w:val="22"/>
          <w:szCs w:val="22"/>
        </w:rPr>
        <w:t xml:space="preserve">1) umowa, </w:t>
      </w:r>
    </w:p>
    <w:p w:rsidR="00B15747" w:rsidRPr="00B846BC" w:rsidRDefault="00B15747" w:rsidP="00B15747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B846BC">
        <w:rPr>
          <w:rFonts w:ascii="Arial" w:hAnsi="Arial" w:cs="Arial"/>
          <w:color w:val="auto"/>
          <w:sz w:val="22"/>
          <w:szCs w:val="22"/>
        </w:rPr>
        <w:t xml:space="preserve">2) SIWZ – instrukcja dla Wykonawców wraz z załącznikami, </w:t>
      </w:r>
    </w:p>
    <w:p w:rsidR="00B15747" w:rsidRDefault="00B15747" w:rsidP="00B15747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3) </w:t>
      </w:r>
      <w:r w:rsidRPr="00B846BC">
        <w:rPr>
          <w:rFonts w:ascii="Arial" w:hAnsi="Arial" w:cs="Arial"/>
          <w:color w:val="auto"/>
          <w:sz w:val="22"/>
          <w:szCs w:val="22"/>
        </w:rPr>
        <w:t>oferta Wykonawcy wraz z oświadczeniami i dokumentami złożonymi wraz z ofertą,</w:t>
      </w:r>
    </w:p>
    <w:p w:rsidR="00B15747" w:rsidRDefault="00B15747" w:rsidP="00B1574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B15747" w:rsidRDefault="00B15747" w:rsidP="00B1574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B15747" w:rsidRPr="009B3404" w:rsidRDefault="00B15747" w:rsidP="00B1574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b/>
          <w:bCs/>
          <w:sz w:val="22"/>
          <w:szCs w:val="22"/>
        </w:rPr>
        <w:lastRenderedPageBreak/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9B3404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B15747" w:rsidRPr="009B3404" w:rsidRDefault="00B15747" w:rsidP="00B15747">
      <w:pPr>
        <w:pStyle w:val="Tekstpodstawowy"/>
        <w:rPr>
          <w:szCs w:val="22"/>
        </w:rPr>
      </w:pPr>
      <w:r w:rsidRPr="009B3404">
        <w:rPr>
          <w:szCs w:val="22"/>
        </w:rPr>
        <w:t>Kwestie sporne wynikające z realizacji umowy rozstrzygać będzie Sąd właściwy miejscowo dla siedziby Zamawiającego.</w:t>
      </w:r>
    </w:p>
    <w:p w:rsidR="00B15747" w:rsidRPr="009B3404" w:rsidRDefault="00B15747" w:rsidP="00B15747">
      <w:pPr>
        <w:pStyle w:val="Tekstpodstawowy"/>
        <w:jc w:val="center"/>
        <w:rPr>
          <w:b/>
          <w:szCs w:val="22"/>
        </w:rPr>
      </w:pPr>
    </w:p>
    <w:p w:rsidR="00B15747" w:rsidRPr="009B3404" w:rsidRDefault="00B15747" w:rsidP="00B15747">
      <w:pPr>
        <w:pStyle w:val="Tekstpodstawowy"/>
        <w:jc w:val="center"/>
        <w:rPr>
          <w:szCs w:val="22"/>
        </w:rPr>
      </w:pPr>
      <w:r w:rsidRPr="009B3404">
        <w:rPr>
          <w:b/>
          <w:szCs w:val="22"/>
        </w:rPr>
        <w:t xml:space="preserve">§ </w:t>
      </w:r>
      <w:r>
        <w:rPr>
          <w:b/>
          <w:szCs w:val="22"/>
        </w:rPr>
        <w:t>8</w:t>
      </w:r>
      <w:r w:rsidRPr="009B3404">
        <w:rPr>
          <w:b/>
          <w:szCs w:val="22"/>
        </w:rPr>
        <w:t>.</w:t>
      </w:r>
    </w:p>
    <w:p w:rsidR="00B15747" w:rsidRPr="009B3404" w:rsidRDefault="00B15747" w:rsidP="00B15747">
      <w:pPr>
        <w:pStyle w:val="Tekstpodstawowy"/>
        <w:rPr>
          <w:b/>
          <w:szCs w:val="22"/>
        </w:rPr>
      </w:pPr>
      <w:r w:rsidRPr="009B3404">
        <w:rPr>
          <w:szCs w:val="22"/>
        </w:rPr>
        <w:t>Wszelkie zmiany umowy mogą nastąpić w formie pisemnej pod rygorem nieważności.</w:t>
      </w:r>
    </w:p>
    <w:p w:rsidR="00B15747" w:rsidRPr="009B3404" w:rsidRDefault="00B15747" w:rsidP="00B15747">
      <w:pPr>
        <w:pStyle w:val="Tekstpodstawowy"/>
        <w:jc w:val="center"/>
        <w:rPr>
          <w:b/>
          <w:szCs w:val="22"/>
        </w:rPr>
      </w:pPr>
    </w:p>
    <w:p w:rsidR="00B15747" w:rsidRPr="009B3404" w:rsidRDefault="00B15747" w:rsidP="00B15747">
      <w:pPr>
        <w:pStyle w:val="Tekstpodstawowy"/>
        <w:jc w:val="center"/>
        <w:rPr>
          <w:szCs w:val="22"/>
        </w:rPr>
      </w:pPr>
      <w:r w:rsidRPr="009B3404">
        <w:rPr>
          <w:b/>
          <w:szCs w:val="22"/>
        </w:rPr>
        <w:t xml:space="preserve">§ </w:t>
      </w:r>
      <w:r>
        <w:rPr>
          <w:b/>
          <w:szCs w:val="22"/>
        </w:rPr>
        <w:t>9</w:t>
      </w:r>
      <w:r w:rsidRPr="009B3404">
        <w:rPr>
          <w:b/>
          <w:szCs w:val="22"/>
        </w:rPr>
        <w:t>.</w:t>
      </w:r>
    </w:p>
    <w:p w:rsidR="00B15747" w:rsidRPr="006E4651" w:rsidRDefault="00B15747" w:rsidP="00B15747">
      <w:pPr>
        <w:spacing w:line="259" w:lineRule="auto"/>
        <w:rPr>
          <w:szCs w:val="22"/>
        </w:rPr>
      </w:pPr>
    </w:p>
    <w:p w:rsidR="00B15747" w:rsidRPr="009B3404" w:rsidRDefault="00B15747" w:rsidP="00B15747">
      <w:pPr>
        <w:pStyle w:val="Tekstpodstawowy"/>
        <w:rPr>
          <w:szCs w:val="22"/>
        </w:rPr>
      </w:pPr>
      <w:r w:rsidRPr="006E4651">
        <w:rPr>
          <w:szCs w:val="22"/>
        </w:rPr>
        <w:t>Umowę niniejszą sporządzono w dwóch jednobrzmiących</w:t>
      </w:r>
      <w:r w:rsidRPr="009B3404">
        <w:rPr>
          <w:szCs w:val="22"/>
        </w:rPr>
        <w:t xml:space="preserve"> egzemplarzach, po jednym dla każdej ze stron.</w:t>
      </w:r>
    </w:p>
    <w:p w:rsidR="00B15747" w:rsidRDefault="00B15747" w:rsidP="00B15747">
      <w:pPr>
        <w:pStyle w:val="Tekstpodstawowy"/>
        <w:rPr>
          <w:szCs w:val="22"/>
        </w:rPr>
      </w:pPr>
    </w:p>
    <w:p w:rsidR="00B15747" w:rsidRPr="009B3404" w:rsidRDefault="00B15747" w:rsidP="00B15747">
      <w:pPr>
        <w:pStyle w:val="Tekstpodstawowy"/>
        <w:rPr>
          <w:szCs w:val="22"/>
        </w:rPr>
      </w:pPr>
    </w:p>
    <w:p w:rsidR="00B15747" w:rsidRPr="009B3404" w:rsidRDefault="00B15747" w:rsidP="00B15747">
      <w:pPr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b/>
          <w:sz w:val="22"/>
          <w:szCs w:val="22"/>
        </w:rPr>
        <w:t>ZAMAWIAJĄCY:</w:t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  <w:t>WYKONAWCA:</w:t>
      </w:r>
    </w:p>
    <w:bookmarkEnd w:id="0"/>
    <w:p w:rsidR="00B15747" w:rsidRDefault="00B15747" w:rsidP="00B15747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:rsidR="00B15747" w:rsidRDefault="00B15747" w:rsidP="00B15747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15747" w:rsidRPr="00CB4266" w:rsidRDefault="00B15747" w:rsidP="00B1574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</w:t>
      </w:r>
    </w:p>
    <w:p w:rsidR="00B15747" w:rsidRPr="00CB4266" w:rsidRDefault="00B15747" w:rsidP="00B15747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pStyle w:val="Nagwek2"/>
        <w:spacing w:before="120"/>
        <w:jc w:val="right"/>
        <w:rPr>
          <w:b w:val="0"/>
          <w:sz w:val="22"/>
          <w:szCs w:val="22"/>
        </w:rPr>
      </w:pPr>
    </w:p>
    <w:p w:rsidR="00B15747" w:rsidRPr="00CB4266" w:rsidRDefault="00B15747" w:rsidP="00B15747">
      <w:pPr>
        <w:spacing w:before="120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B15747" w:rsidRPr="00CB4266" w:rsidRDefault="00B15747" w:rsidP="00B15747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:rsidR="00B15747" w:rsidRPr="00CB4266" w:rsidRDefault="00B15747" w:rsidP="00B15747">
      <w:pPr>
        <w:spacing w:before="120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B15747" w:rsidRPr="00CB4266" w:rsidRDefault="00B15747" w:rsidP="00B15747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:rsidR="00B15747" w:rsidRPr="00CB4266" w:rsidRDefault="00B15747" w:rsidP="00B15747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B15747" w:rsidRPr="00CB4266" w:rsidRDefault="00B15747" w:rsidP="00B15747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E547DE">
        <w:rPr>
          <w:rFonts w:ascii="Arial" w:hAnsi="Arial" w:cs="Arial"/>
          <w:b/>
          <w:bCs/>
          <w:sz w:val="22"/>
          <w:szCs w:val="22"/>
          <w:u w:val="none"/>
        </w:rPr>
        <w:t xml:space="preserve">Przeprowadzenie szkolenia w zakresie obsługi zgrzewarek doczołowych i elektrooporowych rur PE oraz  zgrzewania rur PE metodą doczołową i elektrooporową dla 18 pracowników </w:t>
      </w:r>
      <w:proofErr w:type="spellStart"/>
      <w:r w:rsidRPr="00E547DE">
        <w:rPr>
          <w:rFonts w:ascii="Arial" w:hAnsi="Arial" w:cs="Arial"/>
          <w:b/>
          <w:bCs/>
          <w:sz w:val="22"/>
          <w:szCs w:val="22"/>
          <w:u w:val="none"/>
        </w:rPr>
        <w:t>ZWiK</w:t>
      </w:r>
      <w:proofErr w:type="spellEnd"/>
      <w:r w:rsidRPr="00E547DE">
        <w:rPr>
          <w:rFonts w:ascii="Arial" w:hAnsi="Arial" w:cs="Arial"/>
          <w:b/>
          <w:bCs/>
          <w:sz w:val="22"/>
          <w:szCs w:val="22"/>
          <w:u w:val="none"/>
        </w:rPr>
        <w:t xml:space="preserve"> sp. 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  </w:t>
      </w:r>
      <w:r w:rsidRPr="00E547DE">
        <w:rPr>
          <w:rFonts w:ascii="Arial" w:hAnsi="Arial" w:cs="Arial"/>
          <w:b/>
          <w:bCs/>
          <w:sz w:val="22"/>
          <w:szCs w:val="22"/>
          <w:u w:val="none"/>
        </w:rPr>
        <w:t>z o.o.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>,</w:t>
      </w:r>
      <w:r w:rsidRPr="00CB4266">
        <w:rPr>
          <w:rFonts w:ascii="Arial" w:hAnsi="Arial" w:cs="Arial"/>
          <w:sz w:val="22"/>
          <w:szCs w:val="22"/>
          <w:u w:val="none"/>
        </w:rPr>
        <w:t xml:space="preserve"> będąc uprawnionym(-i) do składania oświadczeń w imieniu Wykonawcy oświadczam(y), że:</w:t>
      </w:r>
    </w:p>
    <w:p w:rsidR="00B15747" w:rsidRPr="00CB4266" w:rsidRDefault="00B15747" w:rsidP="00B15747">
      <w:pPr>
        <w:jc w:val="both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urzędujący członek organu zarządzającego nie został prawomocnie skazany za przestępstwo popełnione w związku z postępowaniem o udzielenie zamówienia, przestępstwo przeciwko prawom osób wykonujących pracę zarobkową</w:t>
      </w:r>
      <w:r>
        <w:rPr>
          <w:rFonts w:ascii="Arial" w:hAnsi="Arial" w:cs="Arial"/>
          <w:sz w:val="22"/>
          <w:szCs w:val="22"/>
        </w:rPr>
        <w:t>,</w:t>
      </w:r>
      <w:r w:rsidRPr="00CB4266">
        <w:rPr>
          <w:rFonts w:ascii="Arial" w:hAnsi="Arial" w:cs="Arial"/>
          <w:sz w:val="22"/>
          <w:szCs w:val="22"/>
        </w:rPr>
        <w:t xml:space="preserve">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:rsidR="00B15747" w:rsidRPr="00CB4266" w:rsidRDefault="00B15747" w:rsidP="00B15747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B15747" w:rsidRPr="00CB4266" w:rsidRDefault="00B15747" w:rsidP="00B15747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:rsidR="00B15747" w:rsidRPr="00CB4266" w:rsidRDefault="00B15747" w:rsidP="00B15747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:rsidR="00B15747" w:rsidRPr="00CB4266" w:rsidRDefault="00B15747" w:rsidP="00B15747">
      <w:pPr>
        <w:rPr>
          <w:rFonts w:ascii="Arial" w:hAnsi="Arial" w:cs="Arial"/>
          <w:color w:val="FF0000"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B4266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:rsidR="00B15747" w:rsidRPr="00CB4266" w:rsidRDefault="00B15747" w:rsidP="00B1574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4</w:t>
      </w:r>
    </w:p>
    <w:p w:rsidR="00B15747" w:rsidRPr="00CB4266" w:rsidRDefault="00B15747" w:rsidP="00B15747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pStyle w:val="Nagwek2"/>
        <w:spacing w:before="120"/>
        <w:jc w:val="right"/>
        <w:rPr>
          <w:b w:val="0"/>
          <w:sz w:val="22"/>
          <w:szCs w:val="22"/>
        </w:rPr>
      </w:pPr>
    </w:p>
    <w:p w:rsidR="00B15747" w:rsidRPr="00CB4266" w:rsidRDefault="00B15747" w:rsidP="00B15747">
      <w:pPr>
        <w:spacing w:before="120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B15747" w:rsidRPr="00CB4266" w:rsidRDefault="00B15747" w:rsidP="00B15747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:rsidR="00B15747" w:rsidRPr="00CB4266" w:rsidRDefault="00B15747" w:rsidP="00B15747">
      <w:pPr>
        <w:spacing w:before="120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B15747" w:rsidRPr="00CB4266" w:rsidRDefault="00B15747" w:rsidP="00B15747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:rsidR="00B15747" w:rsidRPr="00CB4266" w:rsidRDefault="00B15747" w:rsidP="00B15747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B15747" w:rsidRPr="00CB4266" w:rsidRDefault="00B15747" w:rsidP="00B15747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Przystępując do udziału w postępowaniu o udzielenie zamówienia p</w:t>
      </w:r>
      <w:r w:rsidRPr="002F1842">
        <w:rPr>
          <w:rFonts w:ascii="Arial" w:hAnsi="Arial" w:cs="Arial"/>
          <w:sz w:val="22"/>
          <w:szCs w:val="22"/>
          <w:u w:val="none"/>
        </w:rPr>
        <w:t>n.:</w:t>
      </w:r>
      <w:r w:rsidRPr="002F1842">
        <w:rPr>
          <w:rFonts w:ascii="Arial" w:hAnsi="Arial" w:cs="Arial"/>
          <w:b/>
          <w:color w:val="FF0000"/>
          <w:sz w:val="22"/>
          <w:szCs w:val="22"/>
          <w:u w:val="none"/>
        </w:rPr>
        <w:t xml:space="preserve">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E547DE">
        <w:rPr>
          <w:rFonts w:ascii="Arial" w:hAnsi="Arial" w:cs="Arial"/>
          <w:b/>
          <w:bCs/>
          <w:sz w:val="22"/>
          <w:szCs w:val="22"/>
          <w:u w:val="none"/>
        </w:rPr>
        <w:t xml:space="preserve">Przeprowadzenie szkolenia w zakresie obsługi zgrzewarek doczołowych i elektrooporowych rur PE oraz  zgrzewania rur PE metodą doczołową i elektrooporową dla 18 pracowników </w:t>
      </w:r>
      <w:proofErr w:type="spellStart"/>
      <w:r w:rsidRPr="00E547DE">
        <w:rPr>
          <w:rFonts w:ascii="Arial" w:hAnsi="Arial" w:cs="Arial"/>
          <w:b/>
          <w:bCs/>
          <w:sz w:val="22"/>
          <w:szCs w:val="22"/>
          <w:u w:val="none"/>
        </w:rPr>
        <w:t>ZWiK</w:t>
      </w:r>
      <w:proofErr w:type="spellEnd"/>
      <w:r w:rsidRPr="00E547DE">
        <w:rPr>
          <w:rFonts w:ascii="Arial" w:hAnsi="Arial" w:cs="Arial"/>
          <w:b/>
          <w:bCs/>
          <w:sz w:val="22"/>
          <w:szCs w:val="22"/>
          <w:u w:val="none"/>
        </w:rPr>
        <w:t xml:space="preserve"> sp. 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  </w:t>
      </w:r>
      <w:r w:rsidRPr="00E547DE">
        <w:rPr>
          <w:rFonts w:ascii="Arial" w:hAnsi="Arial" w:cs="Arial"/>
          <w:b/>
          <w:bCs/>
          <w:sz w:val="22"/>
          <w:szCs w:val="22"/>
          <w:u w:val="none"/>
        </w:rPr>
        <w:t>z o.o.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>,</w:t>
      </w:r>
      <w:r w:rsidRPr="00CB4266">
        <w:rPr>
          <w:rFonts w:ascii="Arial" w:hAnsi="Arial" w:cs="Arial"/>
          <w:sz w:val="22"/>
          <w:szCs w:val="22"/>
          <w:u w:val="none"/>
        </w:rPr>
        <w:t xml:space="preserve"> będąc uprawnionym(-i) do składania oświadczeń w imieniu Wykonawcy oświadczam(y), że:</w:t>
      </w:r>
    </w:p>
    <w:p w:rsidR="00B15747" w:rsidRPr="00CB4266" w:rsidRDefault="00B15747" w:rsidP="00B15747">
      <w:pPr>
        <w:jc w:val="both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sz w:val="22"/>
          <w:szCs w:val="22"/>
        </w:rPr>
      </w:pPr>
    </w:p>
    <w:p w:rsidR="00B15747" w:rsidRPr="00423EC9" w:rsidRDefault="00B15747" w:rsidP="00B15747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423EC9">
        <w:rPr>
          <w:rFonts w:ascii="Arial" w:hAnsi="Arial" w:cs="Arial"/>
          <w:sz w:val="22"/>
          <w:szCs w:val="22"/>
        </w:rPr>
        <w:t>sąd nie orzekł w stosunku do nas zakazu ubiegania się o zamówienia, na podstawie przepisów ustawy z dnia 28 października 2002 r. o odpowiedzialności podmiotów zbiorowych za czyny zabronione pod groźbą kary (Dz. U. z 2019 r. poz. 628</w:t>
      </w:r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423EC9">
        <w:rPr>
          <w:rFonts w:ascii="Arial" w:hAnsi="Arial" w:cs="Arial"/>
          <w:sz w:val="22"/>
          <w:szCs w:val="22"/>
        </w:rPr>
        <w:t xml:space="preserve">). </w:t>
      </w:r>
    </w:p>
    <w:p w:rsidR="00B15747" w:rsidRPr="00423EC9" w:rsidRDefault="00B15747" w:rsidP="00B15747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b/>
          <w:sz w:val="22"/>
          <w:szCs w:val="22"/>
        </w:rPr>
        <w:t xml:space="preserve"> </w:t>
      </w:r>
    </w:p>
    <w:p w:rsidR="00B15747" w:rsidRPr="00CB4266" w:rsidRDefault="00B15747" w:rsidP="00B15747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B15747" w:rsidRPr="00CB4266" w:rsidRDefault="00B15747" w:rsidP="00B15747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:rsidR="00B15747" w:rsidRPr="00CB4266" w:rsidRDefault="00B15747" w:rsidP="00B15747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:rsidR="00B15747" w:rsidRPr="00CB4266" w:rsidRDefault="00B15747" w:rsidP="00B15747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B15747" w:rsidRPr="00CB4266" w:rsidRDefault="00B15747" w:rsidP="00B15747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br w:type="page"/>
      </w:r>
      <w:r w:rsidRPr="00CB4266">
        <w:rPr>
          <w:rFonts w:ascii="Arial" w:hAnsi="Arial" w:cs="Arial"/>
          <w:b/>
          <w:sz w:val="22"/>
          <w:szCs w:val="22"/>
        </w:rPr>
        <w:lastRenderedPageBreak/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Załącznik nr </w:t>
      </w:r>
      <w:r w:rsidRPr="009A37D7">
        <w:rPr>
          <w:rFonts w:ascii="Arial" w:hAnsi="Arial" w:cs="Arial"/>
          <w:b/>
          <w:sz w:val="22"/>
          <w:szCs w:val="22"/>
        </w:rPr>
        <w:t>5</w:t>
      </w:r>
    </w:p>
    <w:p w:rsidR="00B15747" w:rsidRPr="00CB4266" w:rsidRDefault="00B15747" w:rsidP="00B15747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ind w:left="7080"/>
        <w:jc w:val="center"/>
        <w:rPr>
          <w:rFonts w:ascii="Arial" w:hAnsi="Arial" w:cs="Arial"/>
          <w:b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683B1D" w:rsidRDefault="00B15747" w:rsidP="00B15747">
      <w:pPr>
        <w:pStyle w:val="Podtytu"/>
        <w:spacing w:before="0"/>
        <w:rPr>
          <w:rFonts w:ascii="Arial" w:hAnsi="Arial" w:cs="Arial"/>
          <w:color w:val="FF0000"/>
          <w:sz w:val="22"/>
          <w:szCs w:val="22"/>
          <w:u w:val="none"/>
        </w:rPr>
      </w:pPr>
      <w:r w:rsidRPr="006E4651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E547DE">
        <w:rPr>
          <w:rFonts w:ascii="Arial" w:hAnsi="Arial" w:cs="Arial"/>
          <w:b/>
          <w:bCs/>
          <w:sz w:val="22"/>
          <w:szCs w:val="22"/>
          <w:u w:val="none"/>
        </w:rPr>
        <w:t xml:space="preserve">Przeprowadzenie szkolenia w zakresie obsługi zgrzewarek doczołowych i elektrooporowych rur PE oraz  zgrzewania rur PE metodą doczołową i elektrooporową dla 18 pracowników </w:t>
      </w:r>
      <w:proofErr w:type="spellStart"/>
      <w:r w:rsidRPr="00E547DE">
        <w:rPr>
          <w:rFonts w:ascii="Arial" w:hAnsi="Arial" w:cs="Arial"/>
          <w:b/>
          <w:bCs/>
          <w:sz w:val="22"/>
          <w:szCs w:val="22"/>
          <w:u w:val="none"/>
        </w:rPr>
        <w:t>ZWiK</w:t>
      </w:r>
      <w:proofErr w:type="spellEnd"/>
      <w:r w:rsidRPr="00E547DE">
        <w:rPr>
          <w:rFonts w:ascii="Arial" w:hAnsi="Arial" w:cs="Arial"/>
          <w:b/>
          <w:bCs/>
          <w:sz w:val="22"/>
          <w:szCs w:val="22"/>
          <w:u w:val="none"/>
        </w:rPr>
        <w:t xml:space="preserve"> sp. 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  </w:t>
      </w:r>
      <w:r w:rsidRPr="00E547DE">
        <w:rPr>
          <w:rFonts w:ascii="Arial" w:hAnsi="Arial" w:cs="Arial"/>
          <w:b/>
          <w:bCs/>
          <w:sz w:val="22"/>
          <w:szCs w:val="22"/>
          <w:u w:val="none"/>
        </w:rPr>
        <w:t>z o.o.</w:t>
      </w:r>
      <w:r w:rsidRPr="00683B1D">
        <w:rPr>
          <w:rFonts w:ascii="Arial" w:hAnsi="Arial" w:cs="Arial"/>
          <w:b/>
          <w:sz w:val="22"/>
          <w:szCs w:val="22"/>
          <w:u w:val="none"/>
        </w:rPr>
        <w:t>”</w:t>
      </w:r>
    </w:p>
    <w:p w:rsidR="00B15747" w:rsidRPr="00CB4266" w:rsidRDefault="00B15747" w:rsidP="00B1574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i będąc uprawnionym(-i) do składania oświadczeń w imieniu Wykonawcy oświadczam(y), że:</w:t>
      </w:r>
    </w:p>
    <w:p w:rsidR="00B15747" w:rsidRPr="00CB4266" w:rsidRDefault="00B15747" w:rsidP="00B15747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:rsidR="00B15747" w:rsidRPr="00CB4266" w:rsidRDefault="00B15747" w:rsidP="00B15747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pStyle w:val="Akapitzlist2"/>
        <w:numPr>
          <w:ilvl w:val="0"/>
          <w:numId w:val="6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 xml:space="preserve">nie zalegamy z opłacaniem podatków i opłat /* </w:t>
      </w:r>
    </w:p>
    <w:p w:rsidR="00B15747" w:rsidRPr="00CB4266" w:rsidRDefault="00B15747" w:rsidP="00B15747">
      <w:pPr>
        <w:pStyle w:val="Akapitzlist2"/>
        <w:numPr>
          <w:ilvl w:val="0"/>
          <w:numId w:val="6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:rsidR="00B15747" w:rsidRPr="00CB4266" w:rsidRDefault="00B15747" w:rsidP="00B15747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:rsidR="00B15747" w:rsidRPr="00CB4266" w:rsidRDefault="00B15747" w:rsidP="00B15747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:rsidR="00B15747" w:rsidRPr="00CB4266" w:rsidRDefault="00B15747" w:rsidP="00B15747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CB4266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B15747" w:rsidRPr="00CB4266" w:rsidRDefault="00B15747" w:rsidP="00B15747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CB4266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:rsidR="00B15747" w:rsidRPr="00CB4266" w:rsidRDefault="00B15747" w:rsidP="00B15747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b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b/>
          <w:sz w:val="22"/>
          <w:szCs w:val="22"/>
        </w:rPr>
      </w:pPr>
    </w:p>
    <w:p w:rsidR="00B15747" w:rsidRPr="00CB4266" w:rsidRDefault="00B15747" w:rsidP="00B15747">
      <w:pPr>
        <w:rPr>
          <w:rFonts w:ascii="Arial" w:hAnsi="Arial" w:cs="Arial"/>
          <w:b/>
          <w:sz w:val="22"/>
          <w:szCs w:val="22"/>
        </w:rPr>
      </w:pPr>
    </w:p>
    <w:p w:rsidR="00B15747" w:rsidRPr="00086D1D" w:rsidRDefault="00B15747" w:rsidP="00B15747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*należy skreślić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a lub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b</w:t>
      </w:r>
    </w:p>
    <w:p w:rsidR="00B15747" w:rsidRDefault="00B15747" w:rsidP="00B15747"/>
    <w:p w:rsidR="00B15747" w:rsidRDefault="00B15747" w:rsidP="00B15747"/>
    <w:p w:rsidR="00B15747" w:rsidRDefault="00B15747" w:rsidP="00B15747"/>
    <w:p w:rsidR="00B15747" w:rsidRPr="005D372F" w:rsidRDefault="00B15747" w:rsidP="00B15747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6</w:t>
      </w:r>
    </w:p>
    <w:p w:rsidR="00B15747" w:rsidRPr="005D372F" w:rsidRDefault="00B15747" w:rsidP="00B15747">
      <w:pPr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t>do oferty</w:t>
      </w:r>
    </w:p>
    <w:p w:rsidR="00B15747" w:rsidRPr="005D372F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5D372F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5D372F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5D372F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B15747" w:rsidRPr="005D372F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B15747" w:rsidRPr="005D372F" w:rsidRDefault="00B15747" w:rsidP="00B15747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B15747" w:rsidRPr="005D372F" w:rsidRDefault="00B15747" w:rsidP="00B15747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B15747" w:rsidRPr="005D372F" w:rsidRDefault="00B15747" w:rsidP="00B15747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B15747" w:rsidRPr="005D372F" w:rsidRDefault="00B15747" w:rsidP="00B15747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B15747" w:rsidRPr="005D372F" w:rsidRDefault="00B15747" w:rsidP="00B1574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</w:p>
    <w:p w:rsidR="00B15747" w:rsidRPr="005D372F" w:rsidRDefault="00B15747" w:rsidP="00B15747">
      <w:pPr>
        <w:rPr>
          <w:rFonts w:ascii="Arial" w:hAnsi="Arial" w:cs="Arial"/>
          <w:color w:val="000000"/>
          <w:sz w:val="22"/>
          <w:szCs w:val="22"/>
        </w:rPr>
      </w:pPr>
    </w:p>
    <w:p w:rsidR="00B15747" w:rsidRPr="005D372F" w:rsidRDefault="00B15747" w:rsidP="00B15747">
      <w:pPr>
        <w:rPr>
          <w:rFonts w:ascii="Arial" w:hAnsi="Arial" w:cs="Arial"/>
          <w:color w:val="000000"/>
          <w:sz w:val="22"/>
          <w:szCs w:val="22"/>
        </w:rPr>
      </w:pPr>
    </w:p>
    <w:p w:rsidR="00B15747" w:rsidRPr="005D372F" w:rsidRDefault="00B15747" w:rsidP="00B15747">
      <w:pPr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15747" w:rsidRPr="005D372F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B15747" w:rsidRPr="005D372F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5D372F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5D372F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5D372F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5D372F" w:rsidRDefault="00B15747" w:rsidP="00B15747">
      <w:pPr>
        <w:rPr>
          <w:rFonts w:ascii="Arial" w:hAnsi="Arial" w:cs="Arial"/>
          <w:sz w:val="22"/>
          <w:szCs w:val="22"/>
        </w:rPr>
      </w:pPr>
    </w:p>
    <w:p w:rsidR="00B15747" w:rsidRPr="005D372F" w:rsidRDefault="00B15747" w:rsidP="00B157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:rsidR="00B15747" w:rsidRPr="005D372F" w:rsidRDefault="00B15747" w:rsidP="00B15747">
      <w:pPr>
        <w:ind w:left="5664" w:hanging="5004"/>
        <w:jc w:val="both"/>
        <w:rPr>
          <w:ins w:id="2" w:author="awilk" w:date="2005-04-15T09:29:00Z"/>
          <w:rFonts w:ascii="Arial" w:hAnsi="Arial" w:cs="Arial"/>
          <w:color w:val="000000"/>
          <w:sz w:val="18"/>
          <w:szCs w:val="18"/>
        </w:rPr>
      </w:pPr>
      <w:r w:rsidRPr="005D372F">
        <w:rPr>
          <w:rFonts w:ascii="Arial" w:hAnsi="Arial" w:cs="Arial"/>
          <w:color w:val="000000"/>
          <w:sz w:val="22"/>
          <w:szCs w:val="22"/>
        </w:rPr>
        <w:t>(miejsce i data)</w:t>
      </w:r>
      <w:r w:rsidRPr="005D372F">
        <w:rPr>
          <w:rFonts w:ascii="Arial" w:hAnsi="Arial" w:cs="Arial"/>
          <w:color w:val="000000"/>
        </w:rPr>
        <w:tab/>
        <w:t xml:space="preserve"> </w:t>
      </w:r>
      <w:r w:rsidRPr="005D372F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:rsidR="00B15747" w:rsidRPr="005D372F" w:rsidRDefault="00B15747" w:rsidP="00B15747">
      <w:pPr>
        <w:rPr>
          <w:rFonts w:ascii="Arial" w:hAnsi="Arial" w:cs="Arial"/>
        </w:rPr>
      </w:pPr>
    </w:p>
    <w:p w:rsidR="00B15747" w:rsidRPr="005D372F" w:rsidRDefault="00B15747" w:rsidP="00B15747">
      <w:pPr>
        <w:rPr>
          <w:rFonts w:ascii="Arial" w:hAnsi="Arial" w:cs="Arial"/>
        </w:rPr>
      </w:pPr>
    </w:p>
    <w:p w:rsidR="00B15747" w:rsidRPr="005D372F" w:rsidRDefault="00B15747" w:rsidP="00B15747">
      <w:pPr>
        <w:rPr>
          <w:rFonts w:ascii="Arial" w:hAnsi="Arial" w:cs="Arial"/>
        </w:rPr>
      </w:pPr>
    </w:p>
    <w:p w:rsidR="00B15747" w:rsidRPr="005D372F" w:rsidRDefault="00B15747" w:rsidP="00B15747">
      <w:pPr>
        <w:rPr>
          <w:rFonts w:ascii="Arial" w:hAnsi="Arial" w:cs="Arial"/>
        </w:rPr>
      </w:pPr>
    </w:p>
    <w:p w:rsidR="00B15747" w:rsidRPr="005D372F" w:rsidRDefault="00B15747" w:rsidP="00B15747">
      <w:pPr>
        <w:rPr>
          <w:rFonts w:ascii="Arial" w:hAnsi="Arial" w:cs="Arial"/>
        </w:rPr>
      </w:pPr>
    </w:p>
    <w:p w:rsidR="00B15747" w:rsidRPr="005D372F" w:rsidRDefault="00B15747" w:rsidP="00B15747">
      <w:pPr>
        <w:rPr>
          <w:rFonts w:ascii="Arial" w:hAnsi="Arial" w:cs="Arial"/>
        </w:rPr>
      </w:pPr>
    </w:p>
    <w:p w:rsidR="00B15747" w:rsidRPr="005D372F" w:rsidRDefault="00B15747" w:rsidP="00B15747">
      <w:pPr>
        <w:rPr>
          <w:rFonts w:ascii="Arial" w:hAnsi="Arial" w:cs="Arial"/>
        </w:rPr>
      </w:pPr>
    </w:p>
    <w:p w:rsidR="00B15747" w:rsidRPr="005D372F" w:rsidRDefault="00B15747" w:rsidP="00B15747">
      <w:pPr>
        <w:rPr>
          <w:rFonts w:ascii="Arial" w:hAnsi="Arial" w:cs="Arial"/>
        </w:rPr>
      </w:pPr>
    </w:p>
    <w:p w:rsidR="00B15747" w:rsidRPr="005D372F" w:rsidRDefault="00B15747" w:rsidP="00B15747">
      <w:pPr>
        <w:rPr>
          <w:rFonts w:ascii="Arial" w:hAnsi="Arial" w:cs="Arial"/>
        </w:rPr>
      </w:pPr>
    </w:p>
    <w:p w:rsidR="00B15747" w:rsidRPr="005D372F" w:rsidRDefault="00B15747" w:rsidP="00B15747">
      <w:pPr>
        <w:rPr>
          <w:rFonts w:ascii="Arial" w:hAnsi="Arial" w:cs="Arial"/>
        </w:rPr>
      </w:pPr>
    </w:p>
    <w:p w:rsidR="00B15747" w:rsidRPr="005D372F" w:rsidRDefault="00B15747" w:rsidP="00B15747">
      <w:pPr>
        <w:jc w:val="both"/>
        <w:rPr>
          <w:rFonts w:ascii="Arial" w:hAnsi="Arial" w:cs="Arial"/>
        </w:rPr>
      </w:pPr>
      <w:r w:rsidRPr="005D372F">
        <w:rPr>
          <w:rFonts w:ascii="Arial" w:hAnsi="Arial" w:cs="Arial"/>
        </w:rPr>
        <w:t>______________________________</w:t>
      </w:r>
    </w:p>
    <w:p w:rsidR="00B15747" w:rsidRPr="005D372F" w:rsidRDefault="00B15747" w:rsidP="00B15747">
      <w:pPr>
        <w:jc w:val="both"/>
        <w:rPr>
          <w:rFonts w:ascii="Arial" w:hAnsi="Arial" w:cs="Arial"/>
        </w:rPr>
      </w:pPr>
    </w:p>
    <w:p w:rsidR="00B15747" w:rsidRPr="005D372F" w:rsidRDefault="00B15747" w:rsidP="00B15747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15747" w:rsidRPr="005D372F" w:rsidRDefault="00B15747" w:rsidP="00B15747">
      <w:pPr>
        <w:jc w:val="both"/>
        <w:rPr>
          <w:rFonts w:ascii="Arial" w:hAnsi="Arial" w:cs="Arial"/>
          <w:sz w:val="18"/>
          <w:szCs w:val="18"/>
        </w:rPr>
      </w:pPr>
    </w:p>
    <w:p w:rsidR="00B15747" w:rsidRPr="005D372F" w:rsidRDefault="00B15747" w:rsidP="00B15747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15747" w:rsidRPr="005D372F" w:rsidRDefault="00B15747" w:rsidP="00B15747">
      <w:pPr>
        <w:rPr>
          <w:rFonts w:cs="Arial"/>
          <w:sz w:val="18"/>
          <w:szCs w:val="18"/>
        </w:rPr>
      </w:pPr>
    </w:p>
    <w:p w:rsidR="00AD6C52" w:rsidRDefault="00AD6C52"/>
    <w:sectPr w:rsidR="00AD6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747" w:rsidRDefault="00B15747" w:rsidP="00B15747">
      <w:r>
        <w:separator/>
      </w:r>
    </w:p>
  </w:endnote>
  <w:endnote w:type="continuationSeparator" w:id="0">
    <w:p w:rsidR="00B15747" w:rsidRDefault="00B15747" w:rsidP="00B1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793" w:rsidRDefault="00B157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7793" w:rsidRDefault="00B157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77E" w:rsidRDefault="00B15747" w:rsidP="000A4E32">
    <w:pPr>
      <w:ind w:left="1985" w:hanging="1985"/>
      <w:jc w:val="center"/>
      <w:rPr>
        <w:rFonts w:ascii="Arial" w:hAnsi="Arial" w:cs="Arial"/>
        <w:sz w:val="12"/>
        <w:szCs w:val="12"/>
      </w:rPr>
    </w:pPr>
    <w:bookmarkStart w:id="1" w:name="_GoBack"/>
    <w:bookmarkEnd w:id="1"/>
    <w:r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D18FDC9" wp14:editId="02CCD1C1">
              <wp:simplePos x="0" y="0"/>
              <wp:positionH relativeFrom="column">
                <wp:posOffset>-873125</wp:posOffset>
              </wp:positionH>
              <wp:positionV relativeFrom="paragraph">
                <wp:posOffset>3175</wp:posOffset>
              </wp:positionV>
              <wp:extent cx="7546975" cy="0"/>
              <wp:effectExtent l="12700" t="12700" r="12700" b="63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BBDE81" id="Łącznik prosty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" strokecolor="#4472c4" strokeweight=".5pt">
              <v:stroke joinstyle="miter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06978267" wp14:editId="7D72601D">
              <wp:simplePos x="0" y="0"/>
              <wp:positionH relativeFrom="column">
                <wp:posOffset>-873125</wp:posOffset>
              </wp:positionH>
              <wp:positionV relativeFrom="paragraph">
                <wp:posOffset>2540</wp:posOffset>
              </wp:positionV>
              <wp:extent cx="7546975" cy="0"/>
              <wp:effectExtent l="12700" t="12065" r="12700" b="698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7D88A9" id="Łącznik prosty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" strokecolor="#4472c4" strokeweight=".5pt">
              <v:stroke joinstyle="miter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27DE404C" wp14:editId="14557369">
              <wp:simplePos x="0" y="0"/>
              <wp:positionH relativeFrom="column">
                <wp:posOffset>-873125</wp:posOffset>
              </wp:positionH>
              <wp:positionV relativeFrom="paragraph">
                <wp:posOffset>3175</wp:posOffset>
              </wp:positionV>
              <wp:extent cx="7546975" cy="0"/>
              <wp:effectExtent l="12700" t="12700" r="12700" b="63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A2BD09" id="Łącznik prosty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" strokecolor="#4472c4" strokeweight=".5pt">
              <v:stroke joinstyle="miter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2D3947C8" wp14:editId="098385D2">
              <wp:simplePos x="0" y="0"/>
              <wp:positionH relativeFrom="column">
                <wp:posOffset>-873125</wp:posOffset>
              </wp:positionH>
              <wp:positionV relativeFrom="paragraph">
                <wp:posOffset>2540</wp:posOffset>
              </wp:positionV>
              <wp:extent cx="7546975" cy="0"/>
              <wp:effectExtent l="12700" t="12065" r="12700" b="698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EC5448" id="Łącznik prosty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" strokecolor="#4472c4" strokeweight=".5pt">
              <v:stroke joinstyle="miter"/>
              <o:lock v:ext="edit" shapetype="f"/>
            </v:line>
          </w:pict>
        </mc:Fallback>
      </mc:AlternateContent>
    </w:r>
    <w:r w:rsidRPr="000E2C75">
      <w:rPr>
        <w:rFonts w:ascii="Arial" w:hAnsi="Arial" w:cs="Arial"/>
        <w:sz w:val="12"/>
        <w:szCs w:val="12"/>
      </w:rPr>
      <w:t xml:space="preserve">„Przeprowadzenie szkolenia w zakresie obsługi zgrzewarek doczołowych i elektrooporowych rur PE oraz  </w:t>
    </w:r>
    <w:r w:rsidRPr="000E2C75">
      <w:rPr>
        <w:rFonts w:ascii="Arial" w:hAnsi="Arial" w:cs="Arial"/>
        <w:sz w:val="12"/>
        <w:szCs w:val="12"/>
      </w:rPr>
      <w:t>zgrzewania rur PE</w:t>
    </w:r>
    <w:r>
      <w:rPr>
        <w:rFonts w:ascii="Arial" w:hAnsi="Arial" w:cs="Arial"/>
        <w:sz w:val="12"/>
        <w:szCs w:val="12"/>
      </w:rPr>
      <w:t xml:space="preserve"> </w:t>
    </w:r>
    <w:r w:rsidRPr="000E2C75">
      <w:rPr>
        <w:rFonts w:ascii="Arial" w:hAnsi="Arial" w:cs="Arial"/>
        <w:sz w:val="12"/>
        <w:szCs w:val="12"/>
      </w:rPr>
      <w:t xml:space="preserve">metodą </w:t>
    </w:r>
  </w:p>
  <w:p w:rsidR="00BF690F" w:rsidRDefault="00B15747" w:rsidP="000A4E32">
    <w:pPr>
      <w:ind w:left="1985" w:hanging="1985"/>
      <w:jc w:val="center"/>
      <w:rPr>
        <w:rFonts w:ascii="Arial" w:hAnsi="Arial" w:cs="Arial"/>
        <w:sz w:val="12"/>
        <w:szCs w:val="12"/>
      </w:rPr>
    </w:pPr>
    <w:r w:rsidRPr="000E2C75">
      <w:rPr>
        <w:rFonts w:ascii="Arial" w:hAnsi="Arial" w:cs="Arial"/>
        <w:sz w:val="12"/>
        <w:szCs w:val="12"/>
      </w:rPr>
      <w:t>doczołową i elektrooporową dla 18</w:t>
    </w:r>
    <w:r>
      <w:rPr>
        <w:rFonts w:ascii="Arial" w:hAnsi="Arial" w:cs="Arial"/>
        <w:sz w:val="12"/>
        <w:szCs w:val="12"/>
      </w:rPr>
      <w:t xml:space="preserve"> </w:t>
    </w:r>
    <w:r w:rsidRPr="000E2C75">
      <w:rPr>
        <w:rFonts w:ascii="Arial" w:hAnsi="Arial" w:cs="Arial"/>
        <w:sz w:val="12"/>
        <w:szCs w:val="12"/>
      </w:rPr>
      <w:t xml:space="preserve">pracowników </w:t>
    </w:r>
    <w:proofErr w:type="spellStart"/>
    <w:r w:rsidRPr="000E2C75">
      <w:rPr>
        <w:rFonts w:ascii="Arial" w:hAnsi="Arial" w:cs="Arial"/>
        <w:sz w:val="12"/>
        <w:szCs w:val="12"/>
      </w:rPr>
      <w:t>ZWiK</w:t>
    </w:r>
    <w:proofErr w:type="spellEnd"/>
    <w:r w:rsidRPr="000E2C75">
      <w:rPr>
        <w:rFonts w:ascii="Arial" w:hAnsi="Arial" w:cs="Arial"/>
        <w:sz w:val="12"/>
        <w:szCs w:val="12"/>
      </w:rPr>
      <w:t xml:space="preserve"> sp. z o.o.”</w:t>
    </w:r>
  </w:p>
  <w:p w:rsidR="00F57793" w:rsidRPr="004F0619" w:rsidRDefault="00B15747" w:rsidP="00BF690F">
    <w:pPr>
      <w:ind w:left="8496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</w:t>
    </w:r>
    <w:r w:rsidRPr="004F0619">
      <w:rPr>
        <w:rFonts w:ascii="Arial" w:hAnsi="Arial" w:cs="Arial"/>
        <w:sz w:val="12"/>
        <w:szCs w:val="12"/>
      </w:rPr>
      <w:fldChar w:fldCharType="begin"/>
    </w:r>
    <w:r w:rsidRPr="004F0619">
      <w:rPr>
        <w:rFonts w:ascii="Arial" w:hAnsi="Arial" w:cs="Arial"/>
        <w:sz w:val="12"/>
        <w:szCs w:val="12"/>
      </w:rPr>
      <w:instrText xml:space="preserve"> PAGE   \* MERGEFORMAT </w:instrText>
    </w:r>
    <w:r w:rsidRPr="004F0619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18</w:t>
    </w:r>
    <w:r w:rsidRPr="004F0619"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32" w:rsidRDefault="00B157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747" w:rsidRDefault="00B15747" w:rsidP="00B15747">
      <w:r>
        <w:separator/>
      </w:r>
    </w:p>
  </w:footnote>
  <w:footnote w:type="continuationSeparator" w:id="0">
    <w:p w:rsidR="00B15747" w:rsidRDefault="00B15747" w:rsidP="00B15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32" w:rsidRDefault="00B157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793" w:rsidRPr="00230BA2" w:rsidRDefault="00B15747" w:rsidP="00062BAA">
    <w:pPr>
      <w:pStyle w:val="Nagwek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93E4774" wp14:editId="554803C2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5" name="Obraz 5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0BA2">
      <w:rPr>
        <w:rFonts w:ascii="Arial" w:hAnsi="Arial" w:cs="Arial"/>
        <w:b/>
        <w:sz w:val="18"/>
        <w:szCs w:val="18"/>
      </w:rPr>
      <w:t>Zakład Wodociągów i Kanalizacji Sp. z o.o.</w:t>
    </w:r>
  </w:p>
  <w:p w:rsidR="00F57793" w:rsidRPr="00230BA2" w:rsidRDefault="00B15747" w:rsidP="00062BAA">
    <w:pPr>
      <w:pStyle w:val="Nagwek"/>
      <w:jc w:val="center"/>
      <w:rPr>
        <w:rFonts w:ascii="Arial" w:hAnsi="Arial" w:cs="Arial"/>
        <w:sz w:val="18"/>
        <w:szCs w:val="18"/>
      </w:rPr>
    </w:pPr>
    <w:r w:rsidRPr="00230BA2">
      <w:rPr>
        <w:rFonts w:ascii="Arial" w:hAnsi="Arial" w:cs="Arial"/>
        <w:sz w:val="18"/>
        <w:szCs w:val="18"/>
      </w:rPr>
      <w:t>72-600 Świnoujście, ul. Kołłątaja 4</w:t>
    </w:r>
  </w:p>
  <w:p w:rsidR="00F57793" w:rsidRPr="00230BA2" w:rsidRDefault="00B15747" w:rsidP="00062BAA">
    <w:pPr>
      <w:pStyle w:val="Nagwek"/>
      <w:jc w:val="center"/>
      <w:rPr>
        <w:rFonts w:ascii="Arial" w:hAnsi="Arial" w:cs="Arial"/>
        <w:sz w:val="18"/>
        <w:szCs w:val="18"/>
      </w:rPr>
    </w:pPr>
    <w:r w:rsidRPr="00230BA2">
      <w:rPr>
        <w:rFonts w:ascii="Arial" w:hAnsi="Arial" w:cs="Arial"/>
        <w:sz w:val="18"/>
        <w:szCs w:val="18"/>
      </w:rPr>
      <w:t xml:space="preserve">tel. </w:t>
    </w:r>
    <w:r w:rsidRPr="00230BA2">
      <w:rPr>
        <w:rFonts w:ascii="Arial" w:hAnsi="Arial" w:cs="Arial"/>
        <w:sz w:val="18"/>
        <w:szCs w:val="18"/>
      </w:rPr>
      <w:t>(91) 321 45 31  fax. (91) 321 47 82</w:t>
    </w:r>
  </w:p>
  <w:p w:rsidR="00F57793" w:rsidRPr="00230BA2" w:rsidRDefault="00B15747" w:rsidP="00062BAA">
    <w:pPr>
      <w:pStyle w:val="Nagwek"/>
      <w:jc w:val="center"/>
      <w:rPr>
        <w:rFonts w:ascii="Arial" w:hAnsi="Arial" w:cs="Arial"/>
        <w:sz w:val="18"/>
        <w:szCs w:val="18"/>
      </w:rPr>
    </w:pPr>
  </w:p>
  <w:p w:rsidR="00F57793" w:rsidRPr="00230BA2" w:rsidRDefault="00B15747" w:rsidP="00062BAA">
    <w:pPr>
      <w:pStyle w:val="Nagwek"/>
      <w:jc w:val="center"/>
      <w:rPr>
        <w:rFonts w:ascii="Arial" w:hAnsi="Arial" w:cs="Arial"/>
        <w:sz w:val="14"/>
        <w:szCs w:val="14"/>
      </w:rPr>
    </w:pPr>
    <w:r w:rsidRPr="00230BA2">
      <w:rPr>
        <w:rFonts w:ascii="Arial" w:hAnsi="Arial" w:cs="Arial"/>
        <w:sz w:val="14"/>
        <w:szCs w:val="14"/>
      </w:rPr>
      <w:t>Sąd Rejonowy Szczecin-Centrum w Szczecinie,</w:t>
    </w:r>
  </w:p>
  <w:p w:rsidR="00F57793" w:rsidRPr="00230BA2" w:rsidRDefault="00B15747" w:rsidP="00062BAA">
    <w:pPr>
      <w:pStyle w:val="Nagwek"/>
      <w:jc w:val="center"/>
      <w:rPr>
        <w:rFonts w:ascii="Arial" w:hAnsi="Arial" w:cs="Arial"/>
        <w:sz w:val="14"/>
        <w:szCs w:val="14"/>
      </w:rPr>
    </w:pPr>
    <w:r w:rsidRPr="00230BA2">
      <w:rPr>
        <w:rFonts w:ascii="Arial" w:hAnsi="Arial" w:cs="Arial"/>
        <w:sz w:val="14"/>
        <w:szCs w:val="14"/>
      </w:rPr>
      <w:t>XIII Wydział Gospodarczy Krajowego Rejestru Sądowego nr 0000139551</w:t>
    </w:r>
  </w:p>
  <w:p w:rsidR="00F57793" w:rsidRPr="0067117F" w:rsidRDefault="00B15747" w:rsidP="00062BAA">
    <w:pPr>
      <w:pStyle w:val="Nagwek"/>
      <w:jc w:val="center"/>
      <w:rPr>
        <w:rFonts w:ascii="Arial" w:hAnsi="Arial" w:cs="Arial"/>
        <w:b/>
        <w:sz w:val="14"/>
        <w:szCs w:val="14"/>
      </w:rPr>
    </w:pPr>
    <w:r w:rsidRPr="00230BA2">
      <w:rPr>
        <w:rFonts w:ascii="Arial" w:hAnsi="Arial" w:cs="Arial"/>
        <w:b/>
        <w:sz w:val="14"/>
        <w:szCs w:val="14"/>
      </w:rPr>
      <w:t>NIP: 855-00-24-412</w:t>
    </w:r>
    <w:r w:rsidRPr="00230BA2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230BA2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4 481 40</w:t>
    </w:r>
    <w:r w:rsidRPr="00230BA2">
      <w:rPr>
        <w:rFonts w:ascii="Arial" w:hAnsi="Arial" w:cs="Arial"/>
        <w:b/>
        <w:sz w:val="14"/>
        <w:szCs w:val="14"/>
      </w:rPr>
      <w:t>0,00 zł</w:t>
    </w:r>
  </w:p>
  <w:p w:rsidR="00F57793" w:rsidRPr="00BA2CA8" w:rsidRDefault="00B15747" w:rsidP="00062BAA">
    <w:pPr>
      <w:pStyle w:val="Nagwek"/>
      <w:tabs>
        <w:tab w:val="clear" w:pos="4536"/>
        <w:tab w:val="left" w:pos="1985"/>
        <w:tab w:val="left" w:pos="3544"/>
        <w:tab w:val="center" w:pos="3828"/>
        <w:tab w:val="left" w:pos="6096"/>
      </w:tabs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46C5026B" wp14:editId="0EFA8DA7">
              <wp:simplePos x="0" y="0"/>
              <wp:positionH relativeFrom="column">
                <wp:posOffset>-4445</wp:posOffset>
              </wp:positionH>
              <wp:positionV relativeFrom="paragraph">
                <wp:posOffset>96519</wp:posOffset>
              </wp:positionV>
              <wp:extent cx="5753100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723DB7" id="Łącznik prosty 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.35pt,7.6pt" to="452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" strokeweight="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32" w:rsidRDefault="00B157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A08DE5"/>
    <w:multiLevelType w:val="hybridMultilevel"/>
    <w:tmpl w:val="A8A9A0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C43E2E"/>
    <w:multiLevelType w:val="hybridMultilevel"/>
    <w:tmpl w:val="6E1471B8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083093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4D0AB7"/>
    <w:multiLevelType w:val="hybridMultilevel"/>
    <w:tmpl w:val="23A60192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A3EAF3BE"/>
    <w:name w:val="WW8Num3"/>
    <w:lvl w:ilvl="0">
      <w:start w:val="1"/>
      <w:numFmt w:val="decimal"/>
      <w:lvlText w:val="%1)"/>
      <w:lvlJc w:val="left"/>
      <w:pPr>
        <w:tabs>
          <w:tab w:val="num" w:pos="7874"/>
        </w:tabs>
        <w:ind w:left="7874" w:hanging="360"/>
      </w:pPr>
      <w:rPr>
        <w:b w:val="0"/>
        <w:bCs w:val="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496240"/>
    <w:multiLevelType w:val="hybridMultilevel"/>
    <w:tmpl w:val="E1DA040A"/>
    <w:lvl w:ilvl="0" w:tplc="3C76FE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7E92988"/>
    <w:multiLevelType w:val="multilevel"/>
    <w:tmpl w:val="FA6EFFA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9DD2715"/>
    <w:multiLevelType w:val="hybridMultilevel"/>
    <w:tmpl w:val="2A240E8C"/>
    <w:lvl w:ilvl="0" w:tplc="323A4E74">
      <w:start w:val="2"/>
      <w:numFmt w:val="lowerLetter"/>
      <w:lvlText w:val="%1)"/>
      <w:lvlJc w:val="left"/>
      <w:pPr>
        <w:ind w:left="3763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D76DC2"/>
    <w:multiLevelType w:val="hybridMultilevel"/>
    <w:tmpl w:val="7C7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8C2E76"/>
    <w:multiLevelType w:val="hybridMultilevel"/>
    <w:tmpl w:val="667291D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2456959"/>
    <w:multiLevelType w:val="hybridMultilevel"/>
    <w:tmpl w:val="22B61E1A"/>
    <w:lvl w:ilvl="0" w:tplc="5B009C1A">
      <w:start w:val="1"/>
      <w:numFmt w:val="decimal"/>
      <w:lvlText w:val="%1."/>
      <w:lvlJc w:val="left"/>
      <w:pPr>
        <w:tabs>
          <w:tab w:val="num" w:pos="1021"/>
        </w:tabs>
        <w:ind w:left="1021" w:hanging="301"/>
      </w:pPr>
      <w:rPr>
        <w:rFonts w:hint="default"/>
        <w:b/>
      </w:rPr>
    </w:lvl>
    <w:lvl w:ilvl="1" w:tplc="A3E8A1AC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54B647AC">
      <w:start w:val="1"/>
      <w:numFmt w:val="decimal"/>
      <w:lvlText w:val="%3"/>
      <w:lvlJc w:val="left"/>
      <w:pPr>
        <w:tabs>
          <w:tab w:val="num" w:pos="2745"/>
        </w:tabs>
        <w:ind w:left="2745" w:hanging="765"/>
      </w:pPr>
      <w:rPr>
        <w:rFonts w:hint="default"/>
      </w:rPr>
    </w:lvl>
    <w:lvl w:ilvl="3" w:tplc="8144AAC6">
      <w:start w:val="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5758664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6A555D"/>
    <w:multiLevelType w:val="singleLevel"/>
    <w:tmpl w:val="B2E48830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705"/>
      </w:pPr>
      <w:rPr>
        <w:rFonts w:hint="default"/>
      </w:rPr>
    </w:lvl>
  </w:abstractNum>
  <w:abstractNum w:abstractNumId="15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EE0C0D"/>
    <w:multiLevelType w:val="hybridMultilevel"/>
    <w:tmpl w:val="06B8FB1E"/>
    <w:lvl w:ilvl="0" w:tplc="DE16A112">
      <w:start w:val="1"/>
      <w:numFmt w:val="bullet"/>
      <w:lvlText w:val="­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87718"/>
    <w:multiLevelType w:val="hybridMultilevel"/>
    <w:tmpl w:val="667291D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3169509A"/>
    <w:multiLevelType w:val="hybridMultilevel"/>
    <w:tmpl w:val="B8CCF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D44AF"/>
    <w:multiLevelType w:val="hybridMultilevel"/>
    <w:tmpl w:val="C5C822E8"/>
    <w:lvl w:ilvl="0" w:tplc="71D092A8">
      <w:start w:val="1"/>
      <w:numFmt w:val="decimal"/>
      <w:lvlText w:val="%1)"/>
      <w:lvlJc w:val="left"/>
      <w:pPr>
        <w:ind w:left="3763" w:hanging="360"/>
      </w:pPr>
      <w:rPr>
        <w:rFonts w:ascii="Calibri" w:eastAsia="Calibr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0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B0626F"/>
    <w:multiLevelType w:val="hybridMultilevel"/>
    <w:tmpl w:val="C4DA8C36"/>
    <w:lvl w:ilvl="0" w:tplc="506A875E">
      <w:start w:val="2"/>
      <w:numFmt w:val="decimal"/>
      <w:lvlText w:val="%1."/>
      <w:lvlJc w:val="left"/>
      <w:pPr>
        <w:ind w:left="2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22" w15:restartNumberingAfterBreak="0">
    <w:nsid w:val="40524567"/>
    <w:multiLevelType w:val="multilevel"/>
    <w:tmpl w:val="4EFC92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50599D"/>
    <w:multiLevelType w:val="hybridMultilevel"/>
    <w:tmpl w:val="9EBAF2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FFA"/>
    <w:multiLevelType w:val="multilevel"/>
    <w:tmpl w:val="E4FAF64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25A1A5E"/>
    <w:multiLevelType w:val="multilevel"/>
    <w:tmpl w:val="766687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859C2"/>
    <w:multiLevelType w:val="multilevel"/>
    <w:tmpl w:val="BA06F0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B7432B2"/>
    <w:multiLevelType w:val="hybridMultilevel"/>
    <w:tmpl w:val="F38281A6"/>
    <w:lvl w:ilvl="0" w:tplc="53A20428">
      <w:start w:val="1"/>
      <w:numFmt w:val="decimal"/>
      <w:lvlText w:val="%1)"/>
      <w:lvlJc w:val="left"/>
      <w:pPr>
        <w:ind w:left="1287" w:hanging="360"/>
      </w:pPr>
      <w:rPr>
        <w:rFonts w:ascii="Calibri" w:eastAsia="Calibri" w:hAnsi="Calibri" w:cs="Calibr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BB2095C"/>
    <w:multiLevelType w:val="hybridMultilevel"/>
    <w:tmpl w:val="5B589CEE"/>
    <w:lvl w:ilvl="0" w:tplc="04150011">
      <w:start w:val="1"/>
      <w:numFmt w:val="decimal"/>
      <w:lvlText w:val="%1)"/>
      <w:lvlJc w:val="left"/>
      <w:pPr>
        <w:ind w:left="978" w:hanging="360"/>
      </w:p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3" w15:restartNumberingAfterBreak="0">
    <w:nsid w:val="689B10EB"/>
    <w:multiLevelType w:val="hybridMultilevel"/>
    <w:tmpl w:val="33E66F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B2E1A79"/>
    <w:multiLevelType w:val="hybridMultilevel"/>
    <w:tmpl w:val="F38281A6"/>
    <w:lvl w:ilvl="0" w:tplc="53A20428">
      <w:start w:val="1"/>
      <w:numFmt w:val="decimal"/>
      <w:lvlText w:val="%1)"/>
      <w:lvlJc w:val="left"/>
      <w:pPr>
        <w:ind w:left="1287" w:hanging="360"/>
      </w:pPr>
      <w:rPr>
        <w:rFonts w:ascii="Calibri" w:eastAsia="Calibri" w:hAnsi="Calibri" w:cs="Calibr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6603AD"/>
    <w:multiLevelType w:val="multilevel"/>
    <w:tmpl w:val="670EDFC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6" w15:restartNumberingAfterBreak="0">
    <w:nsid w:val="6B6E2EF5"/>
    <w:multiLevelType w:val="hybridMultilevel"/>
    <w:tmpl w:val="65D07C2E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FDF7E6B"/>
    <w:multiLevelType w:val="hybridMultilevel"/>
    <w:tmpl w:val="CCE4E972"/>
    <w:lvl w:ilvl="0" w:tplc="C77C543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4164937"/>
    <w:multiLevelType w:val="multilevel"/>
    <w:tmpl w:val="13E6CA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DA2E3C"/>
    <w:multiLevelType w:val="hybridMultilevel"/>
    <w:tmpl w:val="F526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8370B"/>
    <w:multiLevelType w:val="hybridMultilevel"/>
    <w:tmpl w:val="B7C6ADEC"/>
    <w:lvl w:ilvl="0" w:tplc="DA50B4B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7E54B4E"/>
    <w:multiLevelType w:val="hybridMultilevel"/>
    <w:tmpl w:val="948A142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4" w15:restartNumberingAfterBreak="0">
    <w:nsid w:val="7E2A7793"/>
    <w:multiLevelType w:val="hybridMultilevel"/>
    <w:tmpl w:val="E1425BEC"/>
    <w:lvl w:ilvl="0" w:tplc="87BEECB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5"/>
  </w:num>
  <w:num w:numId="3">
    <w:abstractNumId w:val="35"/>
  </w:num>
  <w:num w:numId="4">
    <w:abstractNumId w:val="27"/>
  </w:num>
  <w:num w:numId="5">
    <w:abstractNumId w:val="15"/>
  </w:num>
  <w:num w:numId="6">
    <w:abstractNumId w:val="25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33"/>
  </w:num>
  <w:num w:numId="12">
    <w:abstractNumId w:val="2"/>
  </w:num>
  <w:num w:numId="13">
    <w:abstractNumId w:val="37"/>
  </w:num>
  <w:num w:numId="14">
    <w:abstractNumId w:val="32"/>
  </w:num>
  <w:num w:numId="15">
    <w:abstractNumId w:val="40"/>
  </w:num>
  <w:num w:numId="16">
    <w:abstractNumId w:val="36"/>
  </w:num>
  <w:num w:numId="17">
    <w:abstractNumId w:val="10"/>
  </w:num>
  <w:num w:numId="18">
    <w:abstractNumId w:val="18"/>
  </w:num>
  <w:num w:numId="19">
    <w:abstractNumId w:val="43"/>
  </w:num>
  <w:num w:numId="20">
    <w:abstractNumId w:val="29"/>
  </w:num>
  <w:num w:numId="21">
    <w:abstractNumId w:val="24"/>
  </w:num>
  <w:num w:numId="22">
    <w:abstractNumId w:val="20"/>
  </w:num>
  <w:num w:numId="23">
    <w:abstractNumId w:val="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2"/>
  </w:num>
  <w:num w:numId="29">
    <w:abstractNumId w:val="26"/>
  </w:num>
  <w:num w:numId="30">
    <w:abstractNumId w:val="4"/>
  </w:num>
  <w:num w:numId="31">
    <w:abstractNumId w:val="14"/>
  </w:num>
  <w:num w:numId="32">
    <w:abstractNumId w:val="21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6"/>
  </w:num>
  <w:num w:numId="38">
    <w:abstractNumId w:val="31"/>
  </w:num>
  <w:num w:numId="39">
    <w:abstractNumId w:val="13"/>
  </w:num>
  <w:num w:numId="40">
    <w:abstractNumId w:val="23"/>
  </w:num>
  <w:num w:numId="41">
    <w:abstractNumId w:val="38"/>
  </w:num>
  <w:num w:numId="42">
    <w:abstractNumId w:val="12"/>
  </w:num>
  <w:num w:numId="43">
    <w:abstractNumId w:val="17"/>
  </w:num>
  <w:num w:numId="44">
    <w:abstractNumId w:val="3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47"/>
    <w:rsid w:val="004C4074"/>
    <w:rsid w:val="00AD6C52"/>
    <w:rsid w:val="00B1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448703"/>
  <w15:chartTrackingRefBased/>
  <w15:docId w15:val="{CA0D9B2C-0DB2-4660-82B4-43BE3D76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74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747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157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15747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B15747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15747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15747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1574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15747"/>
    <w:rPr>
      <w:rFonts w:eastAsia="Times New Roman"/>
      <w:b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7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74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5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7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5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7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15747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15747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B15747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B15747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15747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B15747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15747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15747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15747"/>
  </w:style>
  <w:style w:type="paragraph" w:styleId="Podtytu">
    <w:name w:val="Subtitle"/>
    <w:basedOn w:val="Normalny"/>
    <w:link w:val="PodtytuZnak"/>
    <w:qFormat/>
    <w:rsid w:val="00B15747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B15747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B15747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15747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B1574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B1574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15747"/>
    <w:pPr>
      <w:spacing w:after="120"/>
      <w:ind w:left="283"/>
    </w:pPr>
    <w:rPr>
      <w:rFonts w:ascii="Arial" w:hAnsi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5747"/>
    <w:rPr>
      <w:rFonts w:eastAsia="Times New Roman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B15747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B15747"/>
    <w:pPr>
      <w:suppressAutoHyphens/>
      <w:ind w:left="849" w:hanging="283"/>
    </w:pPr>
    <w:rPr>
      <w:lang w:eastAsia="ar-SA"/>
    </w:rPr>
  </w:style>
  <w:style w:type="paragraph" w:customStyle="1" w:styleId="Akapitzlist2">
    <w:name w:val="Akapit z listą2"/>
    <w:basedOn w:val="Normalny"/>
    <w:rsid w:val="00B15747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B1574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B15747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B15747"/>
    <w:pPr>
      <w:widowControl w:val="0"/>
      <w:suppressAutoHyphens/>
    </w:pPr>
    <w:rPr>
      <w:rFonts w:eastAsia="Lucida Sans Unico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5747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747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747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B15747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5747"/>
    <w:rPr>
      <w:b/>
      <w:bCs/>
    </w:rPr>
  </w:style>
  <w:style w:type="paragraph" w:customStyle="1" w:styleId="Tekstpodstawowywcity1">
    <w:name w:val="Tekst podstawowy wcięty+1"/>
    <w:basedOn w:val="Default"/>
    <w:next w:val="Default"/>
    <w:rsid w:val="00B15747"/>
    <w:rPr>
      <w:color w:val="auto"/>
    </w:rPr>
  </w:style>
  <w:style w:type="paragraph" w:customStyle="1" w:styleId="punkt">
    <w:name w:val="punkt"/>
    <w:rsid w:val="00B15747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B15747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5747"/>
    <w:rPr>
      <w:sz w:val="16"/>
      <w:szCs w:val="16"/>
    </w:rPr>
  </w:style>
  <w:style w:type="paragraph" w:styleId="Bezodstpw">
    <w:name w:val="No Spacing"/>
    <w:qFormat/>
    <w:rsid w:val="00B15747"/>
    <w:pPr>
      <w:spacing w:line="240" w:lineRule="auto"/>
    </w:pPr>
    <w:rPr>
      <w:rFonts w:ascii="Calibri" w:eastAsia="Calibri" w:hAnsi="Calibri" w:cs="Times New Roman"/>
    </w:rPr>
  </w:style>
  <w:style w:type="paragraph" w:customStyle="1" w:styleId="Rozdzia1">
    <w:name w:val="Rozdział 1"/>
    <w:basedOn w:val="Nagwek1"/>
    <w:next w:val="Rozdzia2"/>
    <w:rsid w:val="00B15747"/>
    <w:pPr>
      <w:keepLines/>
      <w:numPr>
        <w:numId w:val="41"/>
      </w:numPr>
      <w:spacing w:before="480" w:line="276" w:lineRule="auto"/>
      <w:jc w:val="both"/>
    </w:pPr>
    <w:rPr>
      <w:rFonts w:ascii="Calibri" w:eastAsia="Calibri" w:hAnsi="Calibri" w:cs="Times New Roman"/>
      <w:bCs w:val="0"/>
      <w:color w:val="365F91"/>
      <w:sz w:val="28"/>
      <w:szCs w:val="20"/>
      <w:lang w:val="x-none" w:eastAsia="en-US"/>
    </w:rPr>
  </w:style>
  <w:style w:type="paragraph" w:customStyle="1" w:styleId="Rozdzia2">
    <w:name w:val="Rozdział2"/>
    <w:basedOn w:val="Nagwek1"/>
    <w:next w:val="Rozdzia3"/>
    <w:rsid w:val="00B15747"/>
    <w:pPr>
      <w:keepLines/>
      <w:numPr>
        <w:ilvl w:val="1"/>
        <w:numId w:val="41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bCs w:val="0"/>
      <w:sz w:val="28"/>
      <w:szCs w:val="20"/>
      <w:lang w:val="x-none" w:eastAsia="en-US"/>
    </w:rPr>
  </w:style>
  <w:style w:type="paragraph" w:customStyle="1" w:styleId="Rozdzia3">
    <w:name w:val="Rozdział3"/>
    <w:basedOn w:val="Nagwek1"/>
    <w:link w:val="Rozdzia3Znak"/>
    <w:rsid w:val="00B15747"/>
    <w:pPr>
      <w:keepNext w:val="0"/>
      <w:keepLines/>
      <w:numPr>
        <w:ilvl w:val="2"/>
        <w:numId w:val="41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bCs w:val="0"/>
      <w:sz w:val="20"/>
      <w:szCs w:val="20"/>
      <w:lang w:val="x-none" w:eastAsia="x-none"/>
    </w:rPr>
  </w:style>
  <w:style w:type="character" w:customStyle="1" w:styleId="Rozdzia3Znak">
    <w:name w:val="Rozdział3 Znak"/>
    <w:link w:val="Rozdzia3"/>
    <w:locked/>
    <w:rsid w:val="00B15747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2111</Words>
  <Characters>12671</Characters>
  <Application>Microsoft Office Word</Application>
  <DocSecurity>0</DocSecurity>
  <Lines>105</Lines>
  <Paragraphs>29</Paragraphs>
  <ScaleCrop>false</ScaleCrop>
  <Company/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dcterms:created xsi:type="dcterms:W3CDTF">2020-01-16T06:43:00Z</dcterms:created>
  <dcterms:modified xsi:type="dcterms:W3CDTF">2020-01-16T06:44:00Z</dcterms:modified>
</cp:coreProperties>
</file>