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CE3585">
        <w:rPr>
          <w:rFonts w:ascii="Open Sans" w:hAnsi="Open Sans" w:cs="Open Sans"/>
          <w:strike/>
          <w:sz w:val="20"/>
        </w:rPr>
        <w:t xml:space="preserve">Dostawa </w:t>
      </w:r>
      <w:r w:rsidRPr="00EA6D99">
        <w:rPr>
          <w:rFonts w:ascii="Open Sans" w:hAnsi="Open Sans" w:cs="Open Sans"/>
          <w:sz w:val="20"/>
        </w:rPr>
        <w:t xml:space="preserve">/ usługa / </w:t>
      </w:r>
      <w:r w:rsidRPr="00CE3585">
        <w:rPr>
          <w:rFonts w:ascii="Open Sans" w:hAnsi="Open Sans" w:cs="Open Sans"/>
          <w:strike/>
          <w:sz w:val="20"/>
        </w:rPr>
        <w:t>robota budowlana</w:t>
      </w:r>
      <w:r w:rsidRPr="00EA6D99">
        <w:rPr>
          <w:rFonts w:ascii="Open Sans" w:hAnsi="Open Sans" w:cs="Open Sans"/>
          <w:sz w:val="20"/>
        </w:rPr>
        <w:t>*</w:t>
      </w:r>
    </w:p>
    <w:p w14:paraId="3294135D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2A0E011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262C2F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3FF7965D" w14:textId="43AE4106" w:rsidR="00A77A5E" w:rsidRPr="00EA6D99" w:rsidRDefault="00A77A5E" w:rsidP="00262C2F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>pn.</w:t>
      </w:r>
      <w:r w:rsidR="000B7AE3">
        <w:rPr>
          <w:rFonts w:ascii="Open Sans" w:hAnsi="Open Sans" w:cs="Open Sans"/>
          <w:sz w:val="20"/>
          <w:szCs w:val="20"/>
        </w:rPr>
        <w:t xml:space="preserve"> </w:t>
      </w:r>
      <w:r w:rsidR="00262C2F" w:rsidRPr="00262C2F">
        <w:rPr>
          <w:rFonts w:ascii="Open Sans" w:eastAsia="SimSun" w:hAnsi="Open Sans" w:cs="Open Sans"/>
          <w:b/>
          <w:bCs/>
          <w:kern w:val="2"/>
          <w:sz w:val="20"/>
          <w:szCs w:val="20"/>
          <w:u w:val="single"/>
          <w:lang w:eastAsia="zh-CN" w:bidi="hi-IN"/>
        </w:rPr>
        <w:t xml:space="preserve">„Transport odpadów o kodach: </w:t>
      </w:r>
      <w:r w:rsidR="00262C2F" w:rsidRPr="00262C2F">
        <w:rPr>
          <w:rFonts w:ascii="Open Sans" w:eastAsia="SimSun" w:hAnsi="Open Sans" w:cs="Open Sans"/>
          <w:b/>
          <w:bCs/>
          <w:kern w:val="2"/>
          <w:sz w:val="20"/>
          <w:szCs w:val="20"/>
          <w:u w:val="single"/>
          <w:lang w:eastAsia="zh-CN" w:bidi="hi-IN"/>
        </w:rPr>
        <w:br/>
        <w:t xml:space="preserve">20 03 07 - odpady wielkogabarytowe, 20 01 35*; 20 01 36 – zużyty sprzęt elektryczny, </w:t>
      </w:r>
      <w:r w:rsidR="00262C2F" w:rsidRPr="00262C2F">
        <w:rPr>
          <w:rFonts w:ascii="Open Sans" w:eastAsia="SimSun" w:hAnsi="Open Sans" w:cs="Open Sans"/>
          <w:b/>
          <w:bCs/>
          <w:kern w:val="2"/>
          <w:sz w:val="20"/>
          <w:szCs w:val="20"/>
          <w:u w:val="single"/>
          <w:lang w:eastAsia="zh-CN" w:bidi="hi-IN"/>
        </w:rPr>
        <w:br/>
        <w:t>20 01 23*- urządzenia zawierające freon</w:t>
      </w:r>
      <w:ins w:id="0" w:author="Monika Górecka" w:date="2023-05-31T09:23:00Z">
        <w:r w:rsidR="00262C2F" w:rsidRPr="00262C2F">
          <w:rPr>
            <w:rFonts w:ascii="Open Sans" w:eastAsia="SimSun" w:hAnsi="Open Sans" w:cs="Open Sans"/>
            <w:b/>
            <w:bCs/>
            <w:kern w:val="2"/>
            <w:sz w:val="20"/>
            <w:szCs w:val="20"/>
            <w:u w:val="single"/>
            <w:lang w:eastAsia="zh-CN" w:bidi="hi-IN"/>
          </w:rPr>
          <w:t>y</w:t>
        </w:r>
      </w:ins>
      <w:r w:rsidR="00262C2F" w:rsidRPr="00262C2F">
        <w:rPr>
          <w:rFonts w:ascii="Open Sans" w:eastAsia="SimSun" w:hAnsi="Open Sans" w:cs="Open Sans"/>
          <w:b/>
          <w:bCs/>
          <w:kern w:val="2"/>
          <w:sz w:val="20"/>
          <w:szCs w:val="20"/>
          <w:u w:val="single"/>
          <w:lang w:eastAsia="zh-CN" w:bidi="hi-IN"/>
        </w:rPr>
        <w:t xml:space="preserve">, spod osłon śmietnikowych </w:t>
      </w:r>
      <w:r w:rsidR="00262C2F" w:rsidRPr="00262C2F">
        <w:rPr>
          <w:rFonts w:ascii="Open Sans" w:eastAsia="SimSun" w:hAnsi="Open Sans" w:cs="Open Sans"/>
          <w:b/>
          <w:bCs/>
          <w:kern w:val="2"/>
          <w:sz w:val="20"/>
          <w:szCs w:val="20"/>
          <w:u w:val="single"/>
          <w:lang w:eastAsia="zh-CN" w:bidi="hi-IN"/>
        </w:rPr>
        <w:br/>
        <w:t>i miejsc gromadzenia odpadów na terenie miasta Koszalina w okresie do 28.02.2025 r</w:t>
      </w:r>
      <w:r w:rsidR="00262C2F" w:rsidRPr="009F33BC">
        <w:rPr>
          <w:rFonts w:ascii="Open Sans" w:eastAsia="SimSun" w:hAnsi="Open Sans" w:cs="Open Sans"/>
          <w:b/>
          <w:bCs/>
          <w:kern w:val="2"/>
          <w:sz w:val="20"/>
          <w:szCs w:val="20"/>
          <w:u w:val="single"/>
          <w:lang w:eastAsia="zh-CN" w:bidi="hi-IN"/>
        </w:rPr>
        <w:t>.”</w:t>
      </w:r>
      <w:r w:rsidR="00262C2F" w:rsidRPr="009F33BC">
        <w:rPr>
          <w:rFonts w:ascii="Open Sans" w:eastAsia="SimSun" w:hAnsi="Open Sans" w:cs="Open Sans"/>
          <w:b/>
          <w:bCs/>
          <w:kern w:val="2"/>
          <w:sz w:val="20"/>
          <w:szCs w:val="20"/>
          <w:lang w:eastAsia="zh-CN" w:bidi="hi-IN"/>
        </w:rPr>
        <w:t>.</w:t>
      </w:r>
      <w:r w:rsidR="009F33BC" w:rsidRPr="009F33BC">
        <w:rPr>
          <w:rFonts w:ascii="Open Sans" w:eastAsia="SimSun" w:hAnsi="Open Sans" w:cs="Open Sans"/>
          <w:b/>
          <w:bCs/>
          <w:kern w:val="2"/>
          <w:sz w:val="20"/>
          <w:szCs w:val="20"/>
          <w:lang w:eastAsia="zh-CN" w:bidi="hi-IN"/>
        </w:rPr>
        <w:t>(cz.I)</w:t>
      </w:r>
      <w:r w:rsidR="00262C2F"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  <w:t xml:space="preserve"> z</w:t>
      </w:r>
      <w:r w:rsidRPr="00EA6D99">
        <w:rPr>
          <w:rFonts w:ascii="Open Sans" w:hAnsi="Open Sans" w:cs="Open Sans"/>
          <w:sz w:val="20"/>
          <w:szCs w:val="20"/>
        </w:rPr>
        <w:t>a kwotę:</w:t>
      </w:r>
    </w:p>
    <w:p w14:paraId="185048A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B00EBFD" w14:textId="408D3AD5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7D3100F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5C001DBD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81B31B" w14:textId="573CFC3B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435E51DF" w14:textId="77777777" w:rsidR="00A77A5E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6B76C469" w14:textId="77777777" w:rsidR="00CE3585" w:rsidRDefault="00CE3585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7F898490" w14:textId="4B029116" w:rsidR="00CE3585" w:rsidRDefault="00262C2F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</w:t>
      </w:r>
      <w:r w:rsidR="00CE3585">
        <w:rPr>
          <w:rFonts w:ascii="Open Sans" w:hAnsi="Open Sans" w:cs="Open Sans"/>
          <w:sz w:val="20"/>
          <w:szCs w:val="20"/>
        </w:rPr>
        <w:t xml:space="preserve"> tym ceny jednostkowe</w:t>
      </w:r>
      <w:r>
        <w:rPr>
          <w:rFonts w:ascii="Open Sans" w:hAnsi="Open Sans" w:cs="Open Sans"/>
          <w:sz w:val="20"/>
          <w:szCs w:val="20"/>
        </w:rPr>
        <w:t xml:space="preserve"> za transport 1 Mg</w:t>
      </w:r>
      <w:r w:rsidR="00CE3585">
        <w:rPr>
          <w:rFonts w:ascii="Open Sans" w:hAnsi="Open Sans" w:cs="Open Sans"/>
          <w:sz w:val="20"/>
          <w:szCs w:val="20"/>
        </w:rPr>
        <w:t>:</w:t>
      </w:r>
    </w:p>
    <w:p w14:paraId="53CAFD38" w14:textId="4B3CDA28" w:rsidR="00CE3585" w:rsidRPr="00CE3585" w:rsidRDefault="00CE3585" w:rsidP="00CE3585">
      <w:pPr>
        <w:pStyle w:val="Akapitzlist"/>
        <w:widowControl w:val="0"/>
        <w:numPr>
          <w:ilvl w:val="0"/>
          <w:numId w:val="4"/>
        </w:numPr>
        <w:suppressAutoHyphens/>
        <w:jc w:val="both"/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</w:pPr>
      <w:r w:rsidRPr="00CE3585"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  <w:t>Odpady wielkogabarytowe o kodzie 20 03 07 (Sianów ul. Łubuszan 80) - …………………………..zł netto,</w:t>
      </w:r>
      <w:r w:rsidR="000B7AE3"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  <w:t xml:space="preserve"> ………………………..zł brutto</w:t>
      </w:r>
      <w:r w:rsidRPr="00CE3585"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  <w:t xml:space="preserve"> </w:t>
      </w:r>
    </w:p>
    <w:p w14:paraId="02994E37" w14:textId="08111FE4" w:rsidR="00CE3585" w:rsidRPr="00CE3585" w:rsidRDefault="00CE3585" w:rsidP="00CE3585">
      <w:pPr>
        <w:pStyle w:val="Akapitzlist"/>
        <w:widowControl w:val="0"/>
        <w:numPr>
          <w:ilvl w:val="0"/>
          <w:numId w:val="4"/>
        </w:numPr>
        <w:suppressAutoHyphens/>
        <w:jc w:val="both"/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</w:pPr>
      <w:r w:rsidRPr="00CE3585"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  <w:t>Zużyty sprzęt elektryczny 20 01 35*, 20 01 36 i urządzenia zawierające freon</w:t>
      </w:r>
      <w:ins w:id="1" w:author="Monika Górecka" w:date="2023-05-31T09:30:00Z">
        <w:r w:rsidRPr="00CE3585">
          <w:rPr>
            <w:rFonts w:ascii="Open Sans" w:eastAsia="SimSun" w:hAnsi="Open Sans" w:cs="Open Sans"/>
            <w:kern w:val="2"/>
            <w:sz w:val="20"/>
            <w:szCs w:val="20"/>
            <w:lang w:eastAsia="zh-CN" w:bidi="hi-IN"/>
          </w:rPr>
          <w:t>y</w:t>
        </w:r>
      </w:ins>
      <w:r w:rsidRPr="00CE3585"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  <w:t xml:space="preserve"> 20 01 23*  (Koszalin ul. Komunalna 5) - ……………………….. zł netto,</w:t>
      </w:r>
      <w:r w:rsidR="000B7AE3"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  <w:t xml:space="preserve"> …………………. </w:t>
      </w:r>
      <w:r w:rsidR="00262C2F"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  <w:t>z</w:t>
      </w:r>
      <w:r w:rsidR="000B7AE3"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  <w:t>ł brutto</w:t>
      </w:r>
    </w:p>
    <w:p w14:paraId="7A850D61" w14:textId="4716CCBC" w:rsidR="00CE3585" w:rsidRPr="00CE3585" w:rsidRDefault="00CE3585" w:rsidP="00CE3585">
      <w:pPr>
        <w:pStyle w:val="Akapitzlist"/>
        <w:widowControl w:val="0"/>
        <w:numPr>
          <w:ilvl w:val="0"/>
          <w:numId w:val="4"/>
        </w:numPr>
        <w:suppressAutoHyphens/>
        <w:jc w:val="both"/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</w:pPr>
      <w:r w:rsidRPr="00CE3585"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  <w:t>Zużyte opony 16 01 03 - ………………………. zł netto</w:t>
      </w:r>
      <w:r w:rsidR="00262C2F"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  <w:t>, zł brutto.</w:t>
      </w:r>
    </w:p>
    <w:p w14:paraId="1FBA4DEC" w14:textId="77777777" w:rsidR="00CE3585" w:rsidRPr="00EA6D99" w:rsidRDefault="00CE3585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BE4A06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65E7730A" w14:textId="77777777" w:rsidR="000B7AE3" w:rsidRDefault="000B7AE3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448F8110" w14:textId="5255EAD9" w:rsidR="000B7AE3" w:rsidRDefault="000B7AE3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Termin wykonywania: odo 28.02.2025 r.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   </w:t>
      </w:r>
    </w:p>
    <w:p w14:paraId="1477C09D" w14:textId="7B353DC4" w:rsidR="00A77A5E" w:rsidRP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</w:t>
      </w:r>
    </w:p>
    <w:p w14:paraId="2E6FA9C8" w14:textId="55312FDE" w:rsidR="000B0894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194C75E7" w14:textId="2858D6F3" w:rsidR="000B0894" w:rsidRDefault="00A77A5E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</w:t>
      </w:r>
      <w:r w:rsidR="009F33BC">
        <w:rPr>
          <w:rFonts w:ascii="Open Sans" w:hAnsi="Open Sans" w:cs="Open Sans"/>
          <w:sz w:val="20"/>
          <w:szCs w:val="20"/>
        </w:rPr>
        <w:t>świadczy</w:t>
      </w:r>
      <w:r w:rsidRPr="000B0894">
        <w:rPr>
          <w:rFonts w:ascii="Open Sans" w:hAnsi="Open Sans" w:cs="Open Sans"/>
          <w:sz w:val="20"/>
          <w:szCs w:val="20"/>
        </w:rPr>
        <w:t xml:space="preserve">ć przedmiot zamówienia </w:t>
      </w:r>
      <w:r w:rsidR="009F33BC">
        <w:rPr>
          <w:rFonts w:ascii="Open Sans" w:hAnsi="Open Sans" w:cs="Open Sans"/>
          <w:sz w:val="20"/>
          <w:szCs w:val="20"/>
        </w:rPr>
        <w:t>zgodnie z warunkami w SOPZ.</w:t>
      </w:r>
    </w:p>
    <w:p w14:paraId="62D1636D" w14:textId="0479633F" w:rsidR="000B0894" w:rsidRDefault="00A77A5E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77777777" w:rsidR="00872D7C" w:rsidRDefault="000B0894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związanego(ych)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779F67F0" w14:textId="34CA92E0" w:rsidR="00872D7C" w:rsidRDefault="00872D7C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lastRenderedPageBreak/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72D7C">
        <w:rPr>
          <w:rFonts w:ascii="Open Sans" w:hAnsi="Open Sans" w:cs="Open Sans"/>
          <w:sz w:val="20"/>
          <w:szCs w:val="20"/>
        </w:rPr>
        <w:t>w rozumieniu przepisów o zwalczaniu nieuczciwej konkurencji. Informacje takie zawarte są 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51251064" w14:textId="2DFF436E" w:rsidR="00A77A5E" w:rsidRPr="00872D7C" w:rsidRDefault="00872D7C" w:rsidP="00872D7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15F29F80" w14:textId="2D205FA1" w:rsidR="00A77A5E" w:rsidRDefault="009F33BC" w:rsidP="009F33B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Do formularza ofertowego załączam:</w:t>
      </w:r>
    </w:p>
    <w:p w14:paraId="2A6B4E9A" w14:textId="7828BC72" w:rsidR="009F33BC" w:rsidRDefault="009F33BC" w:rsidP="009F33B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………………………………………………………..</w:t>
      </w:r>
    </w:p>
    <w:p w14:paraId="1ADDDD63" w14:textId="76017046" w:rsidR="009F33BC" w:rsidRDefault="009F33BC" w:rsidP="009F33B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</w:t>
      </w:r>
    </w:p>
    <w:p w14:paraId="32075FE6" w14:textId="7A17CF91" w:rsidR="009F33BC" w:rsidRDefault="009F33BC" w:rsidP="009F33B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</w:t>
      </w:r>
    </w:p>
    <w:p w14:paraId="267457DD" w14:textId="77777777" w:rsidR="009F33BC" w:rsidRDefault="009F33BC" w:rsidP="009F33B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</w:t>
      </w:r>
    </w:p>
    <w:p w14:paraId="185CD403" w14:textId="5EF68B24" w:rsidR="0014286B" w:rsidRDefault="0014286B" w:rsidP="009F33B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……………………………………………………….</w:t>
      </w:r>
    </w:p>
    <w:p w14:paraId="17DDBCC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</w:t>
      </w:r>
    </w:p>
    <w:p w14:paraId="30A0F35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</w:t>
      </w:r>
    </w:p>
    <w:p w14:paraId="76886B79" w14:textId="77777777" w:rsidR="009F33BC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</w:p>
    <w:p w14:paraId="3135F778" w14:textId="77777777" w:rsidR="009F33BC" w:rsidRDefault="009F33BC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29A53065" w14:textId="6B048AB0" w:rsidR="00A77A5E" w:rsidRPr="00EA6D99" w:rsidRDefault="00EA6D9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ab/>
      </w:r>
      <w:r>
        <w:rPr>
          <w:rFonts w:ascii="Open Sans" w:hAnsi="Open Sans" w:cs="Open Sans"/>
          <w:sz w:val="18"/>
          <w:szCs w:val="20"/>
        </w:rPr>
        <w:tab/>
      </w:r>
      <w:r w:rsidR="00A77A5E" w:rsidRPr="00EA6D99">
        <w:rPr>
          <w:rFonts w:ascii="Open Sans" w:hAnsi="Open Sans" w:cs="Open Sans"/>
          <w:sz w:val="18"/>
          <w:szCs w:val="20"/>
        </w:rPr>
        <w:t xml:space="preserve">  </w:t>
      </w:r>
      <w:r w:rsidR="009F33BC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A77A5E" w:rsidRPr="00EA6D99">
        <w:rPr>
          <w:rFonts w:ascii="Open Sans" w:hAnsi="Open Sans" w:cs="Open Sans"/>
          <w:sz w:val="18"/>
          <w:szCs w:val="20"/>
        </w:rPr>
        <w:t xml:space="preserve">   _____________________________________                                                                                                                                          </w:t>
      </w:r>
    </w:p>
    <w:p w14:paraId="413E64F7" w14:textId="24E4FB33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</w:t>
      </w:r>
      <w:r w:rsidR="009F33BC">
        <w:rPr>
          <w:rFonts w:ascii="Open Sans" w:hAnsi="Open Sans" w:cs="Open Sans"/>
          <w:sz w:val="18"/>
          <w:szCs w:val="20"/>
        </w:rPr>
        <w:t xml:space="preserve">                        </w:t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(imię i nazwisko)</w:t>
      </w:r>
    </w:p>
    <w:p w14:paraId="11B41C25" w14:textId="365965E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5A864B3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82BF5C6" w14:textId="77777777" w:rsidR="00A77A5E" w:rsidRPr="00EA6D99" w:rsidRDefault="00A77A5E" w:rsidP="00A77A5E">
      <w:pPr>
        <w:rPr>
          <w:rFonts w:ascii="Open Sans" w:hAnsi="Open Sans" w:cs="Open Sans"/>
          <w:i/>
          <w:sz w:val="20"/>
          <w:szCs w:val="20"/>
        </w:rPr>
      </w:pP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5260B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21E5E"/>
    <w:multiLevelType w:val="hybridMultilevel"/>
    <w:tmpl w:val="4734FC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30B54"/>
    <w:multiLevelType w:val="multilevel"/>
    <w:tmpl w:val="38767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BD66399"/>
    <w:multiLevelType w:val="hybridMultilevel"/>
    <w:tmpl w:val="3E4E8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158497">
    <w:abstractNumId w:val="4"/>
  </w:num>
  <w:num w:numId="2" w16cid:durableId="1870532888">
    <w:abstractNumId w:val="1"/>
  </w:num>
  <w:num w:numId="3" w16cid:durableId="350960602">
    <w:abstractNumId w:val="2"/>
  </w:num>
  <w:num w:numId="4" w16cid:durableId="1447578085">
    <w:abstractNumId w:val="3"/>
  </w:num>
  <w:num w:numId="5" w16cid:durableId="58649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55A3D"/>
    <w:rsid w:val="0009769D"/>
    <w:rsid w:val="000B0894"/>
    <w:rsid w:val="000B7AE3"/>
    <w:rsid w:val="001059A7"/>
    <w:rsid w:val="0014286B"/>
    <w:rsid w:val="00262C2F"/>
    <w:rsid w:val="00512F47"/>
    <w:rsid w:val="005260B9"/>
    <w:rsid w:val="005D5DD0"/>
    <w:rsid w:val="005E7749"/>
    <w:rsid w:val="007619F1"/>
    <w:rsid w:val="007862F3"/>
    <w:rsid w:val="00872D7C"/>
    <w:rsid w:val="00964596"/>
    <w:rsid w:val="009F33BC"/>
    <w:rsid w:val="00A41922"/>
    <w:rsid w:val="00A77A5E"/>
    <w:rsid w:val="00AB4008"/>
    <w:rsid w:val="00AD61E9"/>
    <w:rsid w:val="00AE0A3B"/>
    <w:rsid w:val="00B524BA"/>
    <w:rsid w:val="00CB7B9F"/>
    <w:rsid w:val="00CD6E11"/>
    <w:rsid w:val="00CE3585"/>
    <w:rsid w:val="00E32ECA"/>
    <w:rsid w:val="00E618FD"/>
    <w:rsid w:val="00EA6D99"/>
    <w:rsid w:val="00F31EF5"/>
    <w:rsid w:val="00F92355"/>
    <w:rsid w:val="00F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chartTrackingRefBased/>
  <w15:docId w15:val="{068BBAEF-082A-435F-849E-CFD5AA2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262C2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262C2F"/>
    <w:pPr>
      <w:widowControl w:val="0"/>
      <w:suppressAutoHyphens/>
    </w:pPr>
    <w:rPr>
      <w:rFonts w:eastAsia="SimSun" w:cs="Mangal"/>
      <w:kern w:val="2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uiPriority w:val="99"/>
    <w:semiHidden/>
    <w:rsid w:val="00262C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262C2F"/>
    <w:rPr>
      <w:rFonts w:ascii="Times New Roman" w:eastAsia="SimSun" w:hAnsi="Times New Roman" w:cs="Mangal"/>
      <w:kern w:val="2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Martyna Łączyńska</cp:lastModifiedBy>
  <cp:revision>3</cp:revision>
  <cp:lastPrinted>2022-07-21T06:21:00Z</cp:lastPrinted>
  <dcterms:created xsi:type="dcterms:W3CDTF">2024-12-19T12:30:00Z</dcterms:created>
  <dcterms:modified xsi:type="dcterms:W3CDTF">2024-12-23T07:12:00Z</dcterms:modified>
</cp:coreProperties>
</file>