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573F6" w14:textId="52B8AAFF" w:rsidR="00310AC7" w:rsidRDefault="00310AC7" w:rsidP="00310AC7">
      <w:pPr>
        <w:spacing w:before="120"/>
        <w:jc w:val="right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Załącznik nr 1</w:t>
      </w:r>
    </w:p>
    <w:p w14:paraId="303D5A63" w14:textId="5DBE549F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3CC14914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5E1D582F" w14:textId="77777777" w:rsidR="00817FE3" w:rsidRPr="0057603E" w:rsidRDefault="00817FE3" w:rsidP="00817FE3">
      <w:pPr>
        <w:spacing w:before="120"/>
        <w:jc w:val="both"/>
        <w:rPr>
          <w:rFonts w:ascii="Cambria" w:hAnsi="Cambria" w:cs="Arial"/>
          <w:bCs/>
        </w:rPr>
      </w:pPr>
      <w:r w:rsidRPr="0057603E">
        <w:rPr>
          <w:rFonts w:ascii="Cambria" w:hAnsi="Cambria" w:cs="Arial"/>
          <w:bCs/>
        </w:rPr>
        <w:t>__________________________________________________________</w:t>
      </w:r>
    </w:p>
    <w:p w14:paraId="6DDA70B0" w14:textId="7E90993D" w:rsidR="002961F6" w:rsidRDefault="00817FE3" w:rsidP="00817FE3">
      <w:pPr>
        <w:rPr>
          <w:rFonts w:ascii="Cambria" w:hAnsi="Cambria" w:cs="Arial"/>
          <w:bCs/>
          <w:sz w:val="18"/>
        </w:rPr>
      </w:pPr>
      <w:r w:rsidRPr="00817FE3">
        <w:rPr>
          <w:rFonts w:ascii="Cambria" w:hAnsi="Cambria" w:cs="Arial"/>
          <w:bCs/>
          <w:sz w:val="18"/>
        </w:rPr>
        <w:t>(Nazwa i adres wykonawcy)</w:t>
      </w:r>
    </w:p>
    <w:p w14:paraId="0437284F" w14:textId="77777777" w:rsidR="00817FE3" w:rsidRPr="0057603E" w:rsidRDefault="00817FE3" w:rsidP="00817FE3">
      <w:pPr>
        <w:spacing w:before="120"/>
        <w:jc w:val="right"/>
        <w:rPr>
          <w:rFonts w:ascii="Cambria" w:hAnsi="Cambria" w:cs="Arial"/>
          <w:bCs/>
        </w:rPr>
      </w:pPr>
      <w:bookmarkStart w:id="0" w:name="_GoBack"/>
      <w:bookmarkEnd w:id="0"/>
      <w:r w:rsidRPr="0057603E">
        <w:rPr>
          <w:rFonts w:ascii="Cambria" w:hAnsi="Cambria" w:cs="Arial"/>
          <w:bCs/>
        </w:rPr>
        <w:t>_____________________________________________, dnia _____________ r.</w:t>
      </w:r>
    </w:p>
    <w:p w14:paraId="0C53C19C" w14:textId="77777777" w:rsidR="00817FE3" w:rsidRDefault="00817FE3" w:rsidP="00817FE3">
      <w:pPr>
        <w:rPr>
          <w:rFonts w:ascii="Cambria" w:hAnsi="Cambria" w:cs="Arial"/>
          <w:bCs/>
        </w:rPr>
      </w:pPr>
    </w:p>
    <w:p w14:paraId="6DF96A1B" w14:textId="77777777" w:rsidR="00817FE3" w:rsidRPr="00310AC7" w:rsidRDefault="00817FE3" w:rsidP="00817FE3">
      <w:pPr>
        <w:rPr>
          <w:rFonts w:ascii="Arial" w:hAnsi="Arial" w:cs="Arial"/>
        </w:rPr>
      </w:pPr>
    </w:p>
    <w:p w14:paraId="7021F8D6" w14:textId="1CA2C930" w:rsidR="002961F6" w:rsidRPr="00310AC7" w:rsidRDefault="00E92A3E" w:rsidP="002961F6">
      <w:pPr>
        <w:jc w:val="center"/>
        <w:rPr>
          <w:rFonts w:ascii="Arial" w:hAnsi="Arial" w:cs="Arial"/>
          <w:b/>
          <w:bCs/>
        </w:rPr>
      </w:pPr>
      <w:r w:rsidRPr="00310AC7">
        <w:rPr>
          <w:rFonts w:ascii="Arial" w:hAnsi="Arial" w:cs="Arial"/>
          <w:b/>
        </w:rPr>
        <w:t>FORMULARZ</w:t>
      </w:r>
      <w:r w:rsidRPr="00310AC7">
        <w:rPr>
          <w:rFonts w:ascii="Arial" w:hAnsi="Arial" w:cs="Arial"/>
          <w:b/>
          <w:spacing w:val="20"/>
        </w:rPr>
        <w:t xml:space="preserve"> </w:t>
      </w:r>
      <w:r w:rsidR="00716ED0" w:rsidRPr="00310AC7">
        <w:rPr>
          <w:rFonts w:ascii="Arial" w:hAnsi="Arial" w:cs="Arial"/>
          <w:b/>
          <w:bCs/>
        </w:rPr>
        <w:t>OFERTOWY</w:t>
      </w:r>
    </w:p>
    <w:p w14:paraId="62540EF8" w14:textId="77777777" w:rsidR="002961F6" w:rsidRPr="00310AC7" w:rsidRDefault="002961F6" w:rsidP="002961F6">
      <w:pPr>
        <w:rPr>
          <w:rFonts w:ascii="Arial" w:hAnsi="Arial" w:cs="Arial"/>
          <w:b/>
          <w:bCs/>
        </w:rPr>
      </w:pPr>
    </w:p>
    <w:p w14:paraId="32CCAEFF" w14:textId="3D6C4FC5" w:rsidR="00817FE3" w:rsidRPr="00817FE3" w:rsidRDefault="002961F6" w:rsidP="00A40967">
      <w:pPr>
        <w:spacing w:after="120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 xml:space="preserve">Odpowiadając na </w:t>
      </w:r>
      <w:r w:rsidR="00FF1BF3" w:rsidRPr="00817FE3">
        <w:rPr>
          <w:rFonts w:ascii="Arial" w:hAnsi="Arial" w:cs="Arial"/>
        </w:rPr>
        <w:t>zapytanie ofertowe</w:t>
      </w:r>
      <w:r w:rsidR="00552DF0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 xml:space="preserve">na wykonanie </w:t>
      </w:r>
      <w:r w:rsidR="00EA266C" w:rsidRPr="00817FE3">
        <w:rPr>
          <w:rFonts w:ascii="Arial" w:hAnsi="Arial" w:cs="Arial"/>
        </w:rPr>
        <w:t>zamówienia pn.</w:t>
      </w:r>
      <w:r w:rsidRPr="00817FE3">
        <w:rPr>
          <w:rFonts w:ascii="Arial" w:hAnsi="Arial" w:cs="Arial"/>
        </w:rPr>
        <w:t xml:space="preserve">  </w:t>
      </w:r>
      <w:r w:rsidRPr="00817FE3">
        <w:rPr>
          <w:rFonts w:ascii="Arial" w:hAnsi="Arial" w:cs="Arial"/>
          <w:b/>
        </w:rPr>
        <w:t>„</w:t>
      </w:r>
      <w:r w:rsidR="00EE072C" w:rsidRPr="00817FE3">
        <w:rPr>
          <w:rFonts w:ascii="Arial" w:hAnsi="Arial" w:cs="Arial"/>
          <w:b/>
        </w:rPr>
        <w:t xml:space="preserve">Dostawa elementów umundurowania leśnika dla pracowników </w:t>
      </w:r>
      <w:r w:rsidR="00A218A4" w:rsidRPr="00817FE3">
        <w:rPr>
          <w:rFonts w:ascii="Arial" w:hAnsi="Arial" w:cs="Arial"/>
          <w:b/>
        </w:rPr>
        <w:t>Nadleśnictw</w:t>
      </w:r>
      <w:r w:rsidR="004C6478" w:rsidRPr="00817FE3">
        <w:rPr>
          <w:rFonts w:ascii="Arial" w:hAnsi="Arial" w:cs="Arial"/>
          <w:b/>
        </w:rPr>
        <w:t>a</w:t>
      </w:r>
      <w:r w:rsidR="00462AB4">
        <w:rPr>
          <w:rFonts w:ascii="Arial" w:hAnsi="Arial" w:cs="Arial"/>
          <w:b/>
        </w:rPr>
        <w:t xml:space="preserve"> </w:t>
      </w:r>
      <w:r w:rsidR="002352FD">
        <w:rPr>
          <w:rFonts w:ascii="Arial" w:hAnsi="Arial" w:cs="Arial"/>
          <w:b/>
        </w:rPr>
        <w:t>Stary Sącz w 2025</w:t>
      </w:r>
      <w:r w:rsidR="00462AB4" w:rsidRPr="004D5E98">
        <w:rPr>
          <w:rFonts w:ascii="Arial" w:hAnsi="Arial" w:cs="Arial"/>
          <w:b/>
        </w:rPr>
        <w:t xml:space="preserve"> r.</w:t>
      </w:r>
      <w:r w:rsidRPr="004D5E98">
        <w:rPr>
          <w:rFonts w:ascii="Arial" w:hAnsi="Arial" w:cs="Arial"/>
          <w:b/>
        </w:rPr>
        <w:t>”</w:t>
      </w:r>
      <w:r w:rsidR="00EE072C" w:rsidRPr="004D5E98">
        <w:rPr>
          <w:rFonts w:ascii="Arial" w:hAnsi="Arial" w:cs="Arial"/>
          <w:b/>
        </w:rPr>
        <w:t xml:space="preserve"> </w:t>
      </w:r>
      <w:r w:rsidR="00817FE3" w:rsidRPr="00817FE3">
        <w:rPr>
          <w:rFonts w:ascii="Arial" w:hAnsi="Arial" w:cs="Arial"/>
        </w:rPr>
        <w:t>składamy niniejszym ofertę.</w:t>
      </w:r>
    </w:p>
    <w:p w14:paraId="4623B3AB" w14:textId="576D4834" w:rsidR="00817FE3" w:rsidRPr="00817FE3" w:rsidRDefault="00817FE3" w:rsidP="00A40967">
      <w:pPr>
        <w:spacing w:after="120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Za wykonanie przedmiotu zamówienia</w:t>
      </w:r>
      <w:r w:rsidR="00EE072C" w:rsidRPr="00817FE3">
        <w:rPr>
          <w:rFonts w:ascii="Arial" w:hAnsi="Arial" w:cs="Arial"/>
        </w:rPr>
        <w:t xml:space="preserve">, zgodnie </w:t>
      </w:r>
      <w:r w:rsidR="005E49DA" w:rsidRPr="00817FE3">
        <w:rPr>
          <w:rFonts w:ascii="Arial" w:hAnsi="Arial" w:cs="Arial"/>
        </w:rPr>
        <w:t xml:space="preserve">z „Warunkami Zamówienia” </w:t>
      </w:r>
      <w:r w:rsidR="00246340" w:rsidRPr="00817FE3">
        <w:rPr>
          <w:rFonts w:ascii="Arial" w:hAnsi="Arial" w:cs="Arial"/>
        </w:rPr>
        <w:t>(wraz z załącznikami)</w:t>
      </w:r>
      <w:r w:rsidR="002961F6" w:rsidRPr="00817FE3">
        <w:rPr>
          <w:rFonts w:ascii="Arial" w:hAnsi="Arial" w:cs="Arial"/>
        </w:rPr>
        <w:t xml:space="preserve"> </w:t>
      </w:r>
      <w:r w:rsidRPr="00817FE3">
        <w:rPr>
          <w:rFonts w:ascii="Arial" w:hAnsi="Arial" w:cs="Arial"/>
        </w:rPr>
        <w:t>oferujemy następujące wynagrodzenie</w:t>
      </w:r>
      <w:r w:rsidR="00704748">
        <w:rPr>
          <w:rFonts w:ascii="Arial" w:hAnsi="Arial" w:cs="Arial"/>
        </w:rPr>
        <w:t>:</w:t>
      </w:r>
    </w:p>
    <w:p w14:paraId="44B73525" w14:textId="6C236ABD" w:rsidR="00704748" w:rsidRDefault="00104811" w:rsidP="00A409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oferty netto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</w:t>
      </w:r>
    </w:p>
    <w:p w14:paraId="21D0A40A" w14:textId="5B2A3578" w:rsidR="00704748" w:rsidRDefault="00104811" w:rsidP="00A409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Wartość podatku VAT</w:t>
      </w:r>
      <w:r w:rsidR="00671FA2">
        <w:rPr>
          <w:rFonts w:ascii="Arial" w:hAnsi="Arial" w:cs="Arial"/>
        </w:rPr>
        <w:t>:</w:t>
      </w:r>
      <w:r w:rsidRPr="00817FE3">
        <w:rPr>
          <w:rFonts w:ascii="Arial" w:hAnsi="Arial" w:cs="Arial"/>
        </w:rPr>
        <w:t xml:space="preserve"> </w:t>
      </w:r>
      <w:r w:rsidR="00671FA2">
        <w:rPr>
          <w:rFonts w:ascii="Arial" w:hAnsi="Arial" w:cs="Arial"/>
        </w:rPr>
        <w:tab/>
        <w:t>___________________________ zł</w:t>
      </w:r>
      <w:r w:rsidRPr="00817FE3">
        <w:rPr>
          <w:rFonts w:ascii="Arial" w:hAnsi="Arial" w:cs="Arial"/>
        </w:rPr>
        <w:t xml:space="preserve"> </w:t>
      </w:r>
    </w:p>
    <w:p w14:paraId="642414F6" w14:textId="526433DF" w:rsidR="005801DF" w:rsidRPr="00704748" w:rsidRDefault="00104811" w:rsidP="00A409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817FE3">
        <w:rPr>
          <w:rFonts w:ascii="Arial" w:hAnsi="Arial" w:cs="Arial"/>
        </w:rPr>
        <w:t>Wartość oferty brutto</w:t>
      </w:r>
      <w:r w:rsidR="00671FA2">
        <w:rPr>
          <w:rFonts w:ascii="Arial" w:hAnsi="Arial" w:cs="Arial"/>
        </w:rPr>
        <w:t>:</w:t>
      </w:r>
      <w:r w:rsidR="00671FA2">
        <w:rPr>
          <w:rFonts w:ascii="Arial" w:hAnsi="Arial" w:cs="Arial"/>
        </w:rPr>
        <w:tab/>
        <w:t>___________________________</w:t>
      </w:r>
      <w:r w:rsidRPr="00817FE3">
        <w:rPr>
          <w:rFonts w:ascii="Arial" w:hAnsi="Arial" w:cs="Arial"/>
        </w:rPr>
        <w:t xml:space="preserve"> zł  </w:t>
      </w:r>
    </w:p>
    <w:p w14:paraId="0E0DF5B9" w14:textId="77943B4B" w:rsidR="00DD1DBB" w:rsidRDefault="00104811" w:rsidP="00A40967">
      <w:pPr>
        <w:spacing w:before="120"/>
        <w:jc w:val="both"/>
        <w:rPr>
          <w:rFonts w:ascii="Arial" w:hAnsi="Arial" w:cs="Arial"/>
        </w:rPr>
      </w:pPr>
      <w:r w:rsidRPr="00817FE3">
        <w:rPr>
          <w:rFonts w:ascii="Arial" w:hAnsi="Arial" w:cs="Arial"/>
        </w:rPr>
        <w:t>Wynagrodzenie zaoferowane powyżej wynika z poniższego kosztorysu ofertowego i stanowi sumę wartości całkowitych za poszczególne pozycje (elementy umundurowania) tworzące przedmiot zamówienia:</w:t>
      </w:r>
    </w:p>
    <w:p w14:paraId="2565538B" w14:textId="3B42B351" w:rsidR="00104811" w:rsidRDefault="00104811" w:rsidP="00147F34">
      <w:pPr>
        <w:spacing w:before="120"/>
        <w:jc w:val="both"/>
        <w:rPr>
          <w:rFonts w:ascii="Arial" w:hAnsi="Arial" w:cs="Arial"/>
        </w:rPr>
      </w:pPr>
    </w:p>
    <w:tbl>
      <w:tblPr>
        <w:tblW w:w="142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684"/>
        <w:gridCol w:w="2860"/>
        <w:gridCol w:w="1380"/>
        <w:gridCol w:w="1720"/>
        <w:gridCol w:w="1080"/>
        <w:gridCol w:w="1300"/>
        <w:gridCol w:w="1680"/>
      </w:tblGrid>
      <w:tr w:rsidR="00DD1DBB" w14:paraId="2DF2B995" w14:textId="77777777" w:rsidTr="002352FD">
        <w:trPr>
          <w:trHeight w:val="26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CEBB" w14:textId="77777777" w:rsidR="00DD1DBB" w:rsidRDefault="00DD1D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D86E" w14:textId="77777777" w:rsidR="00DD1DBB" w:rsidRDefault="00DD1D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Rodzaj elementu umundurowania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B2C0" w14:textId="77777777" w:rsidR="00DD1DBB" w:rsidRDefault="00DD1DBB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Maksymalna przewidywana ilość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51D6" w14:textId="2DCA47D0" w:rsidR="00DD1DBB" w:rsidRDefault="00310AC7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Cena jednostkowa</w:t>
            </w:r>
            <w:r w:rsidR="00DD1DBB">
              <w:rPr>
                <w:rFonts w:ascii="Arial CE" w:hAnsi="Arial CE"/>
                <w:sz w:val="20"/>
                <w:szCs w:val="20"/>
              </w:rPr>
              <w:t xml:space="preserve"> netto w PLN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294E" w14:textId="77777777" w:rsidR="00DD1DBB" w:rsidRDefault="00DD1DBB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Wartość całkowita netto w PLN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E4F68" w14:textId="77777777" w:rsidR="00DD1DBB" w:rsidRDefault="00DD1DBB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Stawka VAT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919DA" w14:textId="15E2964D" w:rsidR="00DD1DBB" w:rsidRDefault="004A3016" w:rsidP="004A3016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 xml:space="preserve">Wartość </w:t>
            </w:r>
            <w:r w:rsidR="00DD1DBB">
              <w:rPr>
                <w:rFonts w:ascii="Arial CE" w:hAnsi="Arial CE"/>
                <w:sz w:val="20"/>
                <w:szCs w:val="20"/>
              </w:rPr>
              <w:br/>
              <w:t>VAT w PLN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AE91" w14:textId="77777777" w:rsidR="00DD1DBB" w:rsidRDefault="00DD1DBB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Wartość</w:t>
            </w:r>
            <w:r>
              <w:rPr>
                <w:rFonts w:ascii="Arial CE" w:hAnsi="Arial CE"/>
                <w:sz w:val="20"/>
                <w:szCs w:val="20"/>
              </w:rPr>
              <w:br/>
              <w:t xml:space="preserve"> całkowita brutto</w:t>
            </w:r>
            <w:r>
              <w:rPr>
                <w:rFonts w:ascii="Arial CE" w:hAnsi="Arial CE"/>
                <w:sz w:val="20"/>
                <w:szCs w:val="20"/>
              </w:rPr>
              <w:br/>
              <w:t>w PLN</w:t>
            </w:r>
          </w:p>
        </w:tc>
      </w:tr>
      <w:tr w:rsidR="00DD1DBB" w14:paraId="1E36A3CC" w14:textId="77777777" w:rsidTr="002352FD">
        <w:trPr>
          <w:trHeight w:val="276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58DA" w14:textId="77777777" w:rsidR="00DD1DBB" w:rsidRDefault="00DD1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8739" w14:textId="77777777" w:rsidR="00DD1DBB" w:rsidRDefault="00DD1DB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825B" w14:textId="77777777" w:rsidR="00DD1DBB" w:rsidRDefault="00DD1DBB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9F38" w14:textId="77777777" w:rsidR="00DD1DBB" w:rsidRDefault="00DD1DBB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1017" w14:textId="77777777" w:rsidR="00DD1DBB" w:rsidRDefault="00DD1DBB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402A" w14:textId="77777777" w:rsidR="00DD1DBB" w:rsidRDefault="00DD1DBB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3DD6" w14:textId="77777777" w:rsidR="00DD1DBB" w:rsidRDefault="00DD1DBB">
            <w:pPr>
              <w:rPr>
                <w:rFonts w:ascii="Arial CE" w:hAnsi="Arial CE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E0584" w14:textId="77777777" w:rsidR="00DD1DBB" w:rsidRDefault="00DD1DBB">
            <w:pPr>
              <w:rPr>
                <w:rFonts w:ascii="Arial CE" w:hAnsi="Arial CE"/>
                <w:sz w:val="20"/>
                <w:szCs w:val="20"/>
              </w:rPr>
            </w:pPr>
          </w:p>
        </w:tc>
      </w:tr>
      <w:tr w:rsidR="00DD1DBB" w14:paraId="15AEF1A1" w14:textId="77777777" w:rsidTr="00DD1DBB">
        <w:trPr>
          <w:trHeight w:val="264"/>
        </w:trPr>
        <w:tc>
          <w:tcPr>
            <w:tcW w:w="1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3692EA" w14:textId="77777777" w:rsidR="00DD1DBB" w:rsidRDefault="00DD1D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MUNDUR WYJŚCIOWY LEŚNIKA</w:t>
            </w:r>
          </w:p>
        </w:tc>
      </w:tr>
      <w:tr w:rsidR="00F422E5" w14:paraId="5E3CC5CF" w14:textId="77777777" w:rsidTr="007B3B37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6010" w14:textId="7B60C359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36F4" w14:textId="2686A80A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Marynarka damska/męska w kolorze oliwkowozielonym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1345" w14:textId="11E2D56B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F15CE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7494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053D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AED32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A708D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4B1334DD" w14:textId="77777777" w:rsidTr="007B3B37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8850" w14:textId="259613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5767" w14:textId="7976627C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Spodnie damskie/męskie w kolorze oliwkowozielonym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EB4C" w14:textId="0465852E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BD7E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606A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CB3F2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4B6B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0F21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28BCA6F7" w14:textId="77777777" w:rsidTr="007B3B37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FCDE3" w14:textId="7D21372A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61DF" w14:textId="1B76541A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Spódnica w kolorze oliwkowozielonym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6AC6" w14:textId="02343310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201B3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80CB6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9668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2EA06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8C4A4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47C65D1C" w14:textId="77777777" w:rsidTr="007B3B37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0DF8" w14:textId="7BE4EB79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E4CB" w14:textId="2F510EBF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Płaszcz z podpinką damski/męski w kolorze ciemnooliwkowym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29B3" w14:textId="0FF422CF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6583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0FE2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931E8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C8531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EA901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27DFA57C" w14:textId="77777777" w:rsidTr="007B3B37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DB88" w14:textId="1832B342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BA83" w14:textId="4725C026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Koszula damska/męska z długim rękawem w kolorze białym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7FFB8" w14:textId="2E5D79CD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9FE4C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9C3F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019A4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4930D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A37E9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58764B41" w14:textId="77777777" w:rsidTr="007B3B37">
        <w:trPr>
          <w:trHeight w:val="79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C5698" w14:textId="2274582F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E92D" w14:textId="7DD82298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Koszula damska/męska z krótkim rękawem w kolorze białym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22AA" w14:textId="01C11D06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99E5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A9A45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05C2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C244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35590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492999FF" w14:textId="77777777" w:rsidTr="007B3B37">
        <w:trPr>
          <w:trHeight w:val="79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E390" w14:textId="098D7BF1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FB2F" w14:textId="7546CC1B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Czapka typu maciejówka w kolorze oliwkowym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F4D1" w14:textId="04EE1034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DF5A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48FA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6B06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949B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C677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6DC4F6F8" w14:textId="77777777" w:rsidTr="007B3B37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B283" w14:textId="0CC4A048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347D" w14:textId="7FE83F94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Kapelusz w kolorze ciemnozielonym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84A4" w14:textId="16B172C1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4A43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DF81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38AB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EC0A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EF08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6F242B08" w14:textId="77777777" w:rsidTr="007B3B37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38C0B" w14:textId="093E81AD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056E5" w14:textId="593D55D1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Pasek wąski skórzany do spodni lub spódnicy w kolorze brąz.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23AF4" w14:textId="4D2FE4FC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91D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38965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ADC0F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E24C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55F3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63A33A06" w14:textId="77777777" w:rsidTr="007B3B37">
        <w:trPr>
          <w:trHeight w:val="2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D75A" w14:textId="143BB7CD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84DE" w14:textId="6E07A7C0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Krawat w kolorze ciemnozielonym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0513" w14:textId="4B17E9F1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8E3B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4F98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2BC0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1AB3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24D7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2B2EA58C" w14:textId="77777777" w:rsidTr="007B3B37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E3EE" w14:textId="36DB7D29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5DC93" w14:textId="239526A5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Rękawice skórzane w kolorze brązowym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FFAB" w14:textId="6D5CC5EB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1E28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D8F8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866C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BF77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1718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305B72D0" w14:textId="77777777" w:rsidTr="007B3B37">
        <w:trPr>
          <w:trHeight w:val="2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1BDAF" w14:textId="79FBC270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A389" w14:textId="44FD4656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Szalik w kolorze ciemnooliwkowym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AB1D" w14:textId="247AD36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6A8D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762B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B2C62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2807E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85A43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633AF8BE" w14:textId="77777777" w:rsidTr="007B3B37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0716D" w14:textId="6192FD63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309A" w14:textId="760C757E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Skarpety do munduru wyjściowego w kolorze oliwkowym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3ACB" w14:textId="5F78356E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5616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69C1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DC9D6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4DD7A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56C7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4A961DAC" w14:textId="77777777" w:rsidTr="007B3B37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572F4" w14:textId="0FC01EF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E3FE" w14:textId="755F93FF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Czółenka damskie w kolorze brązowym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24996" w14:textId="7C06AB4B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CFD0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A53F9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6993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2F874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61FE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0E8DC218" w14:textId="77777777" w:rsidTr="007B3B37">
        <w:trPr>
          <w:trHeight w:val="2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D2580" w14:textId="6E8C787D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8D6C" w14:textId="3058CD83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Półbuty męskie w kolorze brązowym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22DB2" w14:textId="3C0DC1DF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C7C0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EF287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26D1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10D8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BFE0A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183C4467" w14:textId="77777777" w:rsidTr="007B3B37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BBAF4" w14:textId="26B1161E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113C" w14:textId="0B166A9D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Kozaki zimowe damskie w kolorze brązowym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0888" w14:textId="2DFD480F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2C29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0A2C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F567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4BD4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7F4EE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4641DA13" w14:textId="77777777" w:rsidTr="007B3B37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8D325" w14:textId="7B44B41C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2754" w14:textId="49A78920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Trzewiki zimowe męskie w kolorze brązowym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A923" w14:textId="49E91216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3ABEF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7D25A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C16F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60D1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9132F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DD1DBB" w14:paraId="329B96F0" w14:textId="77777777" w:rsidTr="00DD1DBB">
        <w:trPr>
          <w:trHeight w:val="264"/>
        </w:trPr>
        <w:tc>
          <w:tcPr>
            <w:tcW w:w="1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757E93C" w14:textId="77777777" w:rsidR="00DD1DBB" w:rsidRPr="00A40967" w:rsidRDefault="00DD1DBB">
            <w:pPr>
              <w:jc w:val="center"/>
              <w:rPr>
                <w:rFonts w:ascii="Arial CE" w:hAnsi="Arial CE"/>
                <w:b/>
                <w:sz w:val="20"/>
                <w:szCs w:val="20"/>
              </w:rPr>
            </w:pPr>
            <w:r w:rsidRPr="00A40967">
              <w:rPr>
                <w:rFonts w:ascii="Arial CE" w:hAnsi="Arial CE"/>
                <w:b/>
                <w:sz w:val="20"/>
                <w:szCs w:val="20"/>
              </w:rPr>
              <w:t>MUNDUR CODZIENNY LEŚNIKA</w:t>
            </w:r>
          </w:p>
        </w:tc>
      </w:tr>
      <w:tr w:rsidR="00F422E5" w14:paraId="00A95324" w14:textId="77777777" w:rsidTr="00302701">
        <w:trPr>
          <w:trHeight w:val="79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3D7F" w14:textId="4E67DB8C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EF7A" w14:textId="1C6BA3FB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Koszula damska/męska z długim rękawem w kolorze oliwkowym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0F9F5" w14:textId="585E049F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EF4A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5C811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1A60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CBC9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7C1F9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3CDFF57C" w14:textId="77777777" w:rsidTr="00302701">
        <w:trPr>
          <w:trHeight w:val="79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2BEB" w14:textId="2F4609FD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CDE25" w14:textId="0FD2580E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Koszula damska/męska z krótkim rękawem w kolorze oliwkowym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F58D" w14:textId="002342E9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0056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9C1E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1D935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8378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7BCC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630907A5" w14:textId="77777777" w:rsidTr="00302701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6E9C" w14:textId="7087F46C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54B57" w14:textId="0BCB8D18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Spodnie damskie/męskie z kieszenią w kolorze ciemnooliwkowym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F50A" w14:textId="7B9CC29E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="00CF73B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4F75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18A4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F1CF2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7A28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2F51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5CCDFA41" w14:textId="77777777" w:rsidTr="00302701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413F" w14:textId="0A818EF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EF4D7" w14:textId="32DFF2D1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Kamizelka letnia damska/męska w kolorze oliwkowym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A5C2" w14:textId="5E19B1BE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F286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B9A6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ED46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5358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54AA8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13663828" w14:textId="77777777" w:rsidTr="00302701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66AE" w14:textId="094618A2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D99" w14:textId="67814E5D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Bluza damska/męska typu polar z membraną w kolorze ciemnozielonym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AEFF" w14:textId="5C281F68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4535D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F1C1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D19DB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5CEDD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B8C6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55FB1F36" w14:textId="77777777" w:rsidTr="00302701">
        <w:trPr>
          <w:trHeight w:val="2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52129" w14:textId="498421DB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F870" w14:textId="2483D600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Kurtka damska/męska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B2A9" w14:textId="7BC9673F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CC4B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3D5A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A72F3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922B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C56CF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13CD9C59" w14:textId="77777777" w:rsidTr="00302701">
        <w:trPr>
          <w:trHeight w:val="79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368E" w14:textId="035522A8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BA8F" w14:textId="6D145EE6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Czapka przejściowa, ocieplana z membraną w kolorze ciemnozielonym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B2AC" w14:textId="551A4861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6F90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AC38C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CC2B4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3C00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87FD9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73E0E492" w14:textId="77777777" w:rsidTr="00302701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3C731" w14:textId="79AF7FB2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D79DF" w14:textId="383A4E92" w:rsidR="00F422E5" w:rsidRDefault="00F422E5" w:rsidP="00F422E5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Sweter damski/męski w kolorze ciemnozielonym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1609" w14:textId="7EB49CB6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F2FAF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34E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EBEF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1D4C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DAE9F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2C6DB5B8" w14:textId="77777777" w:rsidTr="00302701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DBAF0" w14:textId="2BE7D0A4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5371" w14:textId="51B557B8" w:rsidR="00F422E5" w:rsidRDefault="00F422E5" w:rsidP="00F422E5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Pasek szeroki skórzany do spodni lub spódnicy w kolorze brązowym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F01D" w14:textId="690AA6CC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6F1D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7890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FBA9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169F2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A43F5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4DE62930" w14:textId="77777777" w:rsidTr="00302701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11AA" w14:textId="20020011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549D" w14:textId="50CF21FE" w:rsidR="00F422E5" w:rsidRDefault="00F422E5" w:rsidP="00F422E5">
            <w:pPr>
              <w:rPr>
                <w:rFonts w:ascii="Arial CE" w:hAnsi="Arial CE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Skarpety przejściowe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termoaktywne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kolorze oliwkowym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DEB2B" w14:textId="07E8599C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AC2E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5F90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0515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D484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9649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7F2D0E1F" w14:textId="77777777" w:rsidTr="00302701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F8E5" w14:textId="7637C045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3698" w14:textId="229D13DA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Skarpety zimowe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termoaktywne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kolorze oliwkowym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310B" w14:textId="0AC228B3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6C4D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BC918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E9920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40C2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2E0A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33E21A5B" w14:textId="77777777" w:rsidTr="00302701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A8F4" w14:textId="78817AB9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95D9" w14:textId="3C21AF09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Półbuty codzienne damskie i męskie w kolorze oliwkowym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26D64" w14:textId="2DBC3103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5AB7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D999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A87D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F7817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B212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3977460D" w14:textId="77777777" w:rsidTr="00302701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E948" w14:textId="4F8A5926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28EC" w14:textId="339340AE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Trzewiki ocieplane z membraną w kolorze oliwkowym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9E7AA" w14:textId="305B8A24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1708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8989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41BC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89188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C5C8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DD1DBB" w14:paraId="07681BBF" w14:textId="77777777" w:rsidTr="00DD1DBB">
        <w:trPr>
          <w:trHeight w:val="264"/>
        </w:trPr>
        <w:tc>
          <w:tcPr>
            <w:tcW w:w="14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FC72F23" w14:textId="77777777" w:rsidR="00DD1DBB" w:rsidRPr="00A40967" w:rsidRDefault="00DD1DBB">
            <w:pPr>
              <w:jc w:val="center"/>
              <w:rPr>
                <w:rFonts w:ascii="Arial CE" w:hAnsi="Arial CE"/>
                <w:b/>
                <w:sz w:val="20"/>
                <w:szCs w:val="20"/>
              </w:rPr>
            </w:pPr>
            <w:r w:rsidRPr="00A40967">
              <w:rPr>
                <w:rFonts w:ascii="Arial CE" w:hAnsi="Arial CE"/>
                <w:b/>
                <w:sz w:val="20"/>
                <w:szCs w:val="20"/>
              </w:rPr>
              <w:t>OZNAKI SŁUŻBOWE</w:t>
            </w:r>
          </w:p>
        </w:tc>
      </w:tr>
      <w:tr w:rsidR="00F422E5" w14:paraId="07AEA39C" w14:textId="77777777" w:rsidTr="00906C00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338C" w14:textId="1D9EDD4E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F4E6F" w14:textId="7FF79539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Oznaki noszone na klapach marynarki do munduru wyjściowego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60EA97" w14:textId="0FEFB1E6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7CD9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4A14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4B26A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5B7B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68C2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72405A35" w14:textId="77777777" w:rsidTr="00906C00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55F0" w14:textId="02A585C4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8AFDA" w14:textId="380E753C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Oznaki noszone nad lewą kieszenią koszuli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F2BF8" w14:textId="28AB2E8E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808B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17DB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11B6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5533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5672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5C71D561" w14:textId="77777777" w:rsidTr="00906C00">
        <w:trPr>
          <w:trHeight w:val="2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9AC4" w14:textId="26BDF9AE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B2040" w14:textId="2F19E408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Naszywka "Lasy Państwowe"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81294B" w14:textId="71A3C2FB" w:rsidR="00F422E5" w:rsidRDefault="00CF73B7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9E742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8D9E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BA8C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3FA9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E1613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461605ED" w14:textId="77777777" w:rsidTr="00906C00">
        <w:trPr>
          <w:trHeight w:val="264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DB75" w14:textId="35F03944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DC97" w14:textId="1888AADA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Naszywka "Straż Leśna"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5276" w14:textId="379B7EAE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6F41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EA28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0B654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9E64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2F0D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0AAFD733" w14:textId="77777777" w:rsidTr="00906C00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26D8" w14:textId="357CF6E8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lastRenderedPageBreak/>
              <w:t>35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0CD4" w14:textId="54F500CF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Godło leśników do czapki do munduru wyjściowego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D9EB1E" w14:textId="1153015F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D064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54C9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6F4C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8D00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2366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F422E5" w14:paraId="78533A23" w14:textId="77777777" w:rsidTr="00906C00">
        <w:trPr>
          <w:trHeight w:val="528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7C86" w14:textId="136FC252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CE9D" w14:textId="2B2563B7" w:rsidR="00F422E5" w:rsidRDefault="00F422E5" w:rsidP="00F422E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Gałązka modrzewiowa do kapelusza do munduru wyjściowego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1DC6" w14:textId="464355FE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 w:cs="Arial CE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0C5F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7160" w14:textId="77777777" w:rsidR="00F422E5" w:rsidRDefault="00F422E5" w:rsidP="00F422E5">
            <w:pPr>
              <w:jc w:val="center"/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5A0C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670A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94AC" w14:textId="77777777" w:rsidR="00F422E5" w:rsidRDefault="00F422E5" w:rsidP="00F422E5">
            <w:pPr>
              <w:rPr>
                <w:rFonts w:ascii="Arial CE" w:hAnsi="Arial CE"/>
                <w:sz w:val="20"/>
                <w:szCs w:val="20"/>
              </w:rPr>
            </w:pPr>
            <w:r>
              <w:rPr>
                <w:rFonts w:ascii="Arial CE" w:hAnsi="Arial CE"/>
                <w:sz w:val="20"/>
                <w:szCs w:val="20"/>
              </w:rPr>
              <w:t> </w:t>
            </w:r>
          </w:p>
        </w:tc>
      </w:tr>
      <w:tr w:rsidR="00DD1DBB" w14:paraId="4033609B" w14:textId="77777777" w:rsidTr="00DD1DBB">
        <w:trPr>
          <w:trHeight w:val="30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EA3EA3" w14:textId="77777777" w:rsidR="00DD1DBB" w:rsidRDefault="00DD1DBB">
            <w:pPr>
              <w:jc w:val="center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Suma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37583F" w14:textId="77777777" w:rsidR="00DD1DBB" w:rsidRDefault="00DD1DBB">
            <w:pPr>
              <w:jc w:val="center"/>
              <w:rPr>
                <w:rFonts w:ascii="Arial CE" w:hAnsi="Arial CE"/>
              </w:rPr>
            </w:pPr>
          </w:p>
          <w:p w14:paraId="6541171E" w14:textId="77777777" w:rsidR="00C660B3" w:rsidRDefault="00C660B3">
            <w:pPr>
              <w:jc w:val="center"/>
              <w:rPr>
                <w:rFonts w:ascii="Arial CE" w:hAnsi="Arial CE"/>
              </w:rPr>
            </w:pPr>
          </w:p>
          <w:p w14:paraId="5471B8AC" w14:textId="5C5AF0FE" w:rsidR="00C660B3" w:rsidRDefault="00F422E5">
            <w:pPr>
              <w:jc w:val="center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28</w:t>
            </w:r>
            <w:r w:rsidR="00CF73B7">
              <w:rPr>
                <w:rFonts w:ascii="Arial CE" w:hAnsi="Arial CE"/>
              </w:rPr>
              <w:t>9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29C686F0" w14:textId="77777777" w:rsidR="00DD1DBB" w:rsidRDefault="00DD1DBB">
            <w:pPr>
              <w:jc w:val="center"/>
              <w:rPr>
                <w:rFonts w:ascii="Arial CE" w:hAnsi="Arial CE"/>
              </w:rPr>
            </w:pPr>
            <w:r>
              <w:rPr>
                <w:rFonts w:ascii="Arial CE" w:hAnsi="Arial CE"/>
              </w:rPr>
              <w:t> </w:t>
            </w:r>
          </w:p>
        </w:tc>
      </w:tr>
    </w:tbl>
    <w:p w14:paraId="4005B5D7" w14:textId="77777777" w:rsidR="00104811" w:rsidRDefault="00104811" w:rsidP="00147F34">
      <w:pPr>
        <w:spacing w:before="120"/>
        <w:jc w:val="both"/>
        <w:rPr>
          <w:rFonts w:ascii="Arial" w:hAnsi="Arial" w:cs="Arial"/>
        </w:rPr>
      </w:pPr>
    </w:p>
    <w:p w14:paraId="2C5FAF87" w14:textId="5A074960" w:rsidR="00771A14" w:rsidRDefault="00771A14" w:rsidP="00D678E4">
      <w:pPr>
        <w:spacing w:before="120" w:line="276" w:lineRule="auto"/>
        <w:ind w:right="-30"/>
        <w:jc w:val="both"/>
        <w:rPr>
          <w:rFonts w:ascii="Arial" w:hAnsi="Arial" w:cs="Arial"/>
        </w:rPr>
      </w:pPr>
      <w:r w:rsidRPr="00EA266C">
        <w:rPr>
          <w:rFonts w:ascii="Arial" w:hAnsi="Arial" w:cs="Arial"/>
        </w:rPr>
        <w:t xml:space="preserve">Informujemy, że wybór oferty </w:t>
      </w:r>
      <w:r w:rsidRPr="00704748">
        <w:rPr>
          <w:rFonts w:ascii="Arial" w:hAnsi="Arial" w:cs="Arial"/>
          <w:b/>
        </w:rPr>
        <w:t>będzie</w:t>
      </w:r>
      <w:r w:rsidR="00147F34" w:rsidRPr="00704748">
        <w:rPr>
          <w:rFonts w:ascii="Arial" w:hAnsi="Arial" w:cs="Arial"/>
          <w:b/>
        </w:rPr>
        <w:t xml:space="preserve"> </w:t>
      </w:r>
      <w:r w:rsidRPr="00704748">
        <w:rPr>
          <w:rFonts w:ascii="Arial" w:hAnsi="Arial" w:cs="Arial"/>
          <w:b/>
        </w:rPr>
        <w:t>/</w:t>
      </w:r>
      <w:r w:rsidR="00147F34" w:rsidRPr="00704748">
        <w:rPr>
          <w:rFonts w:ascii="Arial" w:hAnsi="Arial" w:cs="Arial"/>
          <w:b/>
        </w:rPr>
        <w:t xml:space="preserve"> nie </w:t>
      </w:r>
      <w:r w:rsidRPr="00704748">
        <w:rPr>
          <w:rFonts w:ascii="Arial" w:hAnsi="Arial" w:cs="Arial"/>
          <w:b/>
        </w:rPr>
        <w:t>będzie</w:t>
      </w:r>
      <w:bookmarkStart w:id="1" w:name="_Hlk149025664"/>
      <w:r w:rsidR="00147F34" w:rsidRPr="00EA266C">
        <w:rPr>
          <w:rStyle w:val="Odwoanieprzypisudolnego"/>
          <w:rFonts w:ascii="Arial" w:hAnsi="Arial" w:cs="Arial"/>
          <w:vertAlign w:val="baseline"/>
        </w:rPr>
        <w:footnoteReference w:id="1"/>
      </w:r>
      <w:bookmarkEnd w:id="1"/>
      <w:r w:rsidRPr="00EA266C">
        <w:rPr>
          <w:rFonts w:ascii="Arial" w:hAnsi="Arial" w:cs="Arial"/>
        </w:rPr>
        <w:t xml:space="preserve"> prowadzić do powstania u Zamawiającego obowiązku podatkowego zgodnie </w:t>
      </w:r>
      <w:ins w:id="2" w:author="Beata Dobrowolska  (Nadl. Piwniczna)" w:date="2023-10-31T08:19:00Z">
        <w:r w:rsidR="00462AB4">
          <w:rPr>
            <w:rFonts w:ascii="Arial" w:hAnsi="Arial" w:cs="Arial"/>
          </w:rPr>
          <w:t xml:space="preserve">                </w:t>
        </w:r>
      </w:ins>
      <w:r w:rsidRPr="00EA266C">
        <w:rPr>
          <w:rFonts w:ascii="Arial" w:hAnsi="Arial" w:cs="Arial"/>
        </w:rPr>
        <w:t>z przepisami o podatku od towarów i usług.</w:t>
      </w:r>
    </w:p>
    <w:p w14:paraId="0E478A8A" w14:textId="77777777" w:rsidR="00104811" w:rsidRPr="00EA266C" w:rsidRDefault="00104811" w:rsidP="00D678E4">
      <w:pPr>
        <w:spacing w:before="120"/>
        <w:ind w:right="-30"/>
        <w:jc w:val="both"/>
        <w:rPr>
          <w:rFonts w:ascii="Arial" w:hAnsi="Arial" w:cs="Arial"/>
        </w:rPr>
      </w:pPr>
    </w:p>
    <w:p w14:paraId="6FCADA52" w14:textId="5CB08D39" w:rsidR="009B3AFD" w:rsidRPr="00704748" w:rsidRDefault="00415D22" w:rsidP="00D678E4">
      <w:pPr>
        <w:pStyle w:val="Tekstpodstawowy21"/>
        <w:numPr>
          <w:ilvl w:val="0"/>
          <w:numId w:val="2"/>
        </w:numPr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704748">
        <w:rPr>
          <w:rFonts w:cs="Arial"/>
          <w:b w:val="0"/>
          <w:i w:val="0"/>
          <w:color w:val="000000"/>
          <w:szCs w:val="24"/>
        </w:rPr>
        <w:t xml:space="preserve">Oświadczamy, że zapoznaliśmy się </w:t>
      </w:r>
      <w:r w:rsidR="004C6478" w:rsidRPr="00704748">
        <w:rPr>
          <w:rFonts w:cs="Arial"/>
          <w:b w:val="0"/>
          <w:i w:val="0"/>
          <w:color w:val="000000"/>
          <w:szCs w:val="24"/>
        </w:rPr>
        <w:t>z</w:t>
      </w:r>
      <w:r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="004C6478" w:rsidRPr="00704748">
        <w:rPr>
          <w:rFonts w:cs="Arial"/>
          <w:b w:val="0"/>
          <w:i w:val="0"/>
          <w:color w:val="000000"/>
          <w:szCs w:val="24"/>
        </w:rPr>
        <w:t xml:space="preserve">przedmiotem i </w:t>
      </w:r>
      <w:r w:rsidRPr="00704748">
        <w:rPr>
          <w:rFonts w:cs="Arial"/>
          <w:b w:val="0"/>
          <w:i w:val="0"/>
          <w:color w:val="000000"/>
          <w:szCs w:val="24"/>
        </w:rPr>
        <w:t>warunk</w:t>
      </w:r>
      <w:r w:rsidR="004C6478" w:rsidRPr="00704748">
        <w:rPr>
          <w:rFonts w:cs="Arial"/>
          <w:b w:val="0"/>
          <w:i w:val="0"/>
          <w:color w:val="000000"/>
          <w:szCs w:val="24"/>
        </w:rPr>
        <w:t>ami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zamówienia, w 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tym także ze </w:t>
      </w:r>
      <w:r w:rsidR="00704748" w:rsidRPr="00704748">
        <w:rPr>
          <w:rFonts w:cs="Arial"/>
          <w:b w:val="0"/>
          <w:i w:val="0"/>
          <w:color w:val="000000"/>
          <w:szCs w:val="24"/>
        </w:rPr>
        <w:t>wzorem umowy</w:t>
      </w:r>
      <w:r w:rsidR="009B3AFD" w:rsidRPr="00704748">
        <w:rPr>
          <w:rFonts w:cs="Arial"/>
          <w:b w:val="0"/>
          <w:i w:val="0"/>
          <w:color w:val="000000"/>
          <w:szCs w:val="24"/>
        </w:rPr>
        <w:t xml:space="preserve"> </w:t>
      </w:r>
      <w:r w:rsidRPr="00704748">
        <w:rPr>
          <w:rFonts w:cs="Arial"/>
          <w:b w:val="0"/>
          <w:i w:val="0"/>
          <w:color w:val="000000"/>
          <w:szCs w:val="24"/>
        </w:rPr>
        <w:t xml:space="preserve">i uzyskaliśmy wszelkie informacje niezbędne do przygotowania niniejszej oferty. W przypadku wyboru naszej oferty zobowiązujemy się do zawarcia umowy zgodnej </w:t>
      </w:r>
      <w:r w:rsidR="00E92A3E" w:rsidRPr="00704748">
        <w:rPr>
          <w:rFonts w:cs="Arial"/>
          <w:b w:val="0"/>
          <w:i w:val="0"/>
          <w:color w:val="000000"/>
          <w:szCs w:val="24"/>
        </w:rPr>
        <w:t>z niniejszą ofertą,</w:t>
      </w:r>
      <w:r w:rsidR="00704748">
        <w:rPr>
          <w:rFonts w:cs="Arial"/>
          <w:b w:val="0"/>
          <w:i w:val="0"/>
          <w:color w:val="000000"/>
          <w:szCs w:val="24"/>
        </w:rPr>
        <w:t xml:space="preserve"> na warunkach określonych w warunkach zamówienia oraz</w:t>
      </w:r>
      <w:r w:rsidR="00E92A3E" w:rsidRPr="00704748">
        <w:rPr>
          <w:rFonts w:cs="Arial"/>
          <w:b w:val="0"/>
          <w:i w:val="0"/>
          <w:color w:val="000000"/>
          <w:szCs w:val="24"/>
        </w:rPr>
        <w:t xml:space="preserve"> w miejscu i </w:t>
      </w:r>
      <w:r w:rsidRPr="00704748">
        <w:rPr>
          <w:rFonts w:cs="Arial"/>
          <w:b w:val="0"/>
          <w:i w:val="0"/>
          <w:color w:val="000000"/>
          <w:szCs w:val="24"/>
        </w:rPr>
        <w:t>terminie wyznaczonym przez Zamawiającego</w:t>
      </w:r>
      <w:r w:rsidR="002961F6" w:rsidRPr="00704748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6C96413F" w14:textId="10FA024B" w:rsidR="002961F6" w:rsidRPr="00EA266C" w:rsidRDefault="00415D2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color w:val="000000"/>
          <w:szCs w:val="24"/>
        </w:rPr>
        <w:t xml:space="preserve">Oświadczamy, że uważamy się za związanych niniejszą ofertą przez </w:t>
      </w:r>
      <w:r w:rsidR="004C6478" w:rsidRPr="00EA266C">
        <w:rPr>
          <w:rFonts w:cs="Arial"/>
          <w:b w:val="0"/>
          <w:i w:val="0"/>
          <w:color w:val="000000"/>
          <w:szCs w:val="24"/>
        </w:rPr>
        <w:t xml:space="preserve">okres </w:t>
      </w:r>
      <w:r w:rsidR="00A40967">
        <w:rPr>
          <w:rFonts w:cs="Arial"/>
          <w:b w:val="0"/>
          <w:i w:val="0"/>
          <w:color w:val="000000"/>
          <w:szCs w:val="24"/>
        </w:rPr>
        <w:t>30</w:t>
      </w:r>
      <w:r w:rsidR="004C6478" w:rsidRPr="00EA266C">
        <w:rPr>
          <w:rFonts w:cs="Arial"/>
          <w:b w:val="0"/>
          <w:i w:val="0"/>
          <w:color w:val="000000"/>
          <w:szCs w:val="24"/>
        </w:rPr>
        <w:t xml:space="preserve"> dni</w:t>
      </w:r>
      <w:r w:rsidR="00704748">
        <w:rPr>
          <w:rFonts w:cs="Arial"/>
          <w:b w:val="0"/>
          <w:i w:val="0"/>
          <w:color w:val="000000"/>
          <w:szCs w:val="24"/>
        </w:rPr>
        <w:t>, liczony od terminu składania ofert</w:t>
      </w:r>
      <w:r w:rsidR="004C6478" w:rsidRPr="00EA266C">
        <w:rPr>
          <w:rFonts w:cs="Arial"/>
          <w:b w:val="0"/>
          <w:i w:val="0"/>
          <w:color w:val="000000"/>
          <w:szCs w:val="24"/>
        </w:rPr>
        <w:t xml:space="preserve">. </w:t>
      </w:r>
    </w:p>
    <w:p w14:paraId="5B520865" w14:textId="25A7C3AA" w:rsidR="002961F6" w:rsidRPr="00D678E4" w:rsidRDefault="002961F6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iCs/>
          <w:color w:val="000000"/>
          <w:szCs w:val="24"/>
        </w:rPr>
      </w:pPr>
      <w:r w:rsidRPr="00EA266C">
        <w:rPr>
          <w:rFonts w:cs="Arial"/>
          <w:b w:val="0"/>
          <w:i w:val="0"/>
          <w:iCs/>
          <w:szCs w:val="24"/>
        </w:rPr>
        <w:t xml:space="preserve">Na </w:t>
      </w:r>
      <w:r w:rsidR="00671FA2">
        <w:rPr>
          <w:rFonts w:cs="Arial"/>
          <w:b w:val="0"/>
          <w:i w:val="0"/>
          <w:iCs/>
          <w:szCs w:val="24"/>
        </w:rPr>
        <w:t xml:space="preserve">dostarczone elementy umundurowania leśnika, udzielamy gwarancji – na okres: </w:t>
      </w:r>
      <w:r w:rsidR="00A40967">
        <w:rPr>
          <w:rFonts w:cs="Arial"/>
          <w:i w:val="0"/>
          <w:iCs/>
          <w:szCs w:val="24"/>
        </w:rPr>
        <w:t xml:space="preserve">12 </w:t>
      </w:r>
      <w:r w:rsidR="00671FA2" w:rsidRPr="00D678E4">
        <w:rPr>
          <w:rFonts w:cs="Arial"/>
          <w:i w:val="0"/>
          <w:iCs/>
          <w:szCs w:val="24"/>
        </w:rPr>
        <w:t>miesięcy</w:t>
      </w:r>
      <w:r w:rsidR="00671FA2">
        <w:rPr>
          <w:rFonts w:cs="Arial"/>
          <w:b w:val="0"/>
          <w:i w:val="0"/>
          <w:iCs/>
          <w:szCs w:val="24"/>
        </w:rPr>
        <w:t xml:space="preserve">, liczony od </w:t>
      </w:r>
      <w:r w:rsidR="00D678E4">
        <w:rPr>
          <w:rFonts w:cs="Arial"/>
          <w:b w:val="0"/>
          <w:i w:val="0"/>
          <w:iCs/>
          <w:szCs w:val="24"/>
        </w:rPr>
        <w:t>daty wydania sortymentu.</w:t>
      </w:r>
    </w:p>
    <w:p w14:paraId="37912600" w14:textId="15F440A5" w:rsidR="00671FA2" w:rsidRPr="008F1D4A" w:rsidRDefault="00671FA2" w:rsidP="00D678E4">
      <w:pPr>
        <w:pStyle w:val="Akapitzlist"/>
        <w:numPr>
          <w:ilvl w:val="0"/>
          <w:numId w:val="2"/>
        </w:numPr>
        <w:spacing w:after="131" w:line="276" w:lineRule="auto"/>
        <w:ind w:right="-30"/>
        <w:rPr>
          <w:sz w:val="24"/>
          <w:szCs w:val="24"/>
        </w:rPr>
      </w:pPr>
      <w:r w:rsidRPr="008F1D4A">
        <w:rPr>
          <w:sz w:val="24"/>
          <w:szCs w:val="24"/>
        </w:rPr>
        <w:t xml:space="preserve">Oświadczamy, że </w:t>
      </w:r>
      <w:r w:rsidRPr="00D27264">
        <w:rPr>
          <w:b/>
          <w:sz w:val="24"/>
          <w:szCs w:val="24"/>
        </w:rPr>
        <w:t>powierzamy / nie powierzamy</w:t>
      </w:r>
      <w:r>
        <w:rPr>
          <w:rStyle w:val="Odwoanieprzypisudolnego"/>
          <w:vertAlign w:val="baseline"/>
        </w:rPr>
        <w:t>*</w:t>
      </w:r>
      <w:r w:rsidRPr="008F1D4A">
        <w:rPr>
          <w:sz w:val="24"/>
          <w:szCs w:val="24"/>
          <w:vertAlign w:val="superscript"/>
        </w:rPr>
        <w:t xml:space="preserve"> </w:t>
      </w:r>
      <w:r w:rsidRPr="008F1D4A">
        <w:rPr>
          <w:sz w:val="24"/>
          <w:szCs w:val="24"/>
        </w:rPr>
        <w:t xml:space="preserve">podwykonawcom wykonanie następującego zakresu oferowanego zamówienia (nazwy firm podwykonawców należy podać o ile są znane na etapie składania oferty): </w:t>
      </w:r>
    </w:p>
    <w:p w14:paraId="566BA597" w14:textId="675DBFE5" w:rsidR="00671FA2" w:rsidRPr="00671FA2" w:rsidRDefault="00671FA2" w:rsidP="00D678E4">
      <w:pPr>
        <w:spacing w:after="236"/>
        <w:ind w:left="284" w:right="-30" w:firstLine="76"/>
        <w:rPr>
          <w:rFonts w:ascii="Arial" w:hAnsi="Arial" w:cs="Arial"/>
        </w:rPr>
      </w:pPr>
      <w:r w:rsidRPr="00671FA2">
        <w:rPr>
          <w:rFonts w:ascii="Arial" w:hAnsi="Arial" w:cs="Arial"/>
        </w:rPr>
        <w:t xml:space="preserve">Określić zakres: </w:t>
      </w:r>
      <w:r w:rsidR="00D678E4">
        <w:rPr>
          <w:rFonts w:ascii="Arial" w:hAnsi="Arial" w:cs="Arial"/>
        </w:rPr>
        <w:t>______________________________________________________</w:t>
      </w:r>
      <w:r w:rsidRPr="00671FA2">
        <w:rPr>
          <w:rFonts w:ascii="Arial" w:hAnsi="Arial" w:cs="Arial"/>
        </w:rPr>
        <w:t xml:space="preserve">; </w:t>
      </w:r>
    </w:p>
    <w:p w14:paraId="2AA8FCAD" w14:textId="77777777" w:rsidR="000D19FB" w:rsidRDefault="007E2D82" w:rsidP="000D19FB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EA266C">
        <w:rPr>
          <w:rFonts w:cs="Arial"/>
          <w:b w:val="0"/>
          <w:i w:val="0"/>
          <w:szCs w:val="24"/>
        </w:rPr>
        <w:t>Oświadczamy, że</w:t>
      </w:r>
      <w:r w:rsidR="00FF1BF3" w:rsidRPr="00EA266C">
        <w:rPr>
          <w:rFonts w:cs="Arial"/>
          <w:b w:val="0"/>
          <w:i w:val="0"/>
          <w:szCs w:val="24"/>
        </w:rPr>
        <w:t xml:space="preserve"> nie</w:t>
      </w:r>
      <w:r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podlegamy wykluczeniu na podstawie art. 7</w:t>
      </w:r>
      <w:r w:rsidR="001C7783" w:rsidRPr="00EA266C">
        <w:rPr>
          <w:rFonts w:cs="Arial"/>
          <w:b w:val="0"/>
          <w:i w:val="0"/>
          <w:szCs w:val="24"/>
        </w:rPr>
        <w:t xml:space="preserve"> ust 1</w:t>
      </w:r>
      <w:r w:rsidR="00FF1BF3" w:rsidRPr="00EA266C">
        <w:rPr>
          <w:rFonts w:cs="Arial"/>
          <w:b w:val="0"/>
          <w:i w:val="0"/>
          <w:szCs w:val="24"/>
        </w:rPr>
        <w:t xml:space="preserve"> ustawy z</w:t>
      </w:r>
      <w:r w:rsidR="001C7783" w:rsidRPr="00EA266C">
        <w:rPr>
          <w:rFonts w:cs="Arial"/>
          <w:b w:val="0"/>
          <w:i w:val="0"/>
          <w:szCs w:val="24"/>
        </w:rPr>
        <w:t> </w:t>
      </w:r>
      <w:r w:rsidR="00FF1BF3" w:rsidRPr="00EA266C">
        <w:rPr>
          <w:rFonts w:cs="Arial"/>
          <w:b w:val="0"/>
          <w:i w:val="0"/>
          <w:szCs w:val="24"/>
        </w:rPr>
        <w:t xml:space="preserve">dnia </w:t>
      </w:r>
      <w:r w:rsidR="001C7783" w:rsidRPr="00EA266C">
        <w:rPr>
          <w:rFonts w:cs="Arial"/>
          <w:b w:val="0"/>
          <w:i w:val="0"/>
          <w:szCs w:val="24"/>
        </w:rPr>
        <w:t xml:space="preserve">13 </w:t>
      </w:r>
      <w:r w:rsidR="00FF1BF3" w:rsidRPr="00EA266C">
        <w:rPr>
          <w:rFonts w:cs="Arial"/>
          <w:b w:val="0"/>
          <w:i w:val="0"/>
          <w:szCs w:val="24"/>
        </w:rPr>
        <w:t>kwietnia</w:t>
      </w:r>
      <w:r w:rsidR="002A29FA" w:rsidRPr="00EA266C">
        <w:rPr>
          <w:rFonts w:cs="Arial"/>
          <w:b w:val="0"/>
          <w:i w:val="0"/>
          <w:szCs w:val="24"/>
        </w:rPr>
        <w:t xml:space="preserve"> </w:t>
      </w:r>
      <w:r w:rsidR="00FF1BF3" w:rsidRPr="00EA266C">
        <w:rPr>
          <w:rFonts w:cs="Arial"/>
          <w:b w:val="0"/>
          <w:i w:val="0"/>
          <w:szCs w:val="24"/>
        </w:rPr>
        <w:t>2022 r. o szczególnych rozwiązaniach w zakresie przeciwdziałania wspierania agresji na Ukrainę oraz służących ochronie bezpieczeństwa narodowego</w:t>
      </w:r>
      <w:r w:rsidR="006E0BAE">
        <w:rPr>
          <w:rFonts w:cs="Arial"/>
          <w:b w:val="0"/>
          <w:i w:val="0"/>
          <w:szCs w:val="24"/>
        </w:rPr>
        <w:t xml:space="preserve"> (</w:t>
      </w:r>
      <w:r w:rsidR="00751FA8">
        <w:rPr>
          <w:rFonts w:cs="Arial"/>
          <w:b w:val="0"/>
          <w:i w:val="0"/>
          <w:szCs w:val="24"/>
        </w:rPr>
        <w:t xml:space="preserve">t. jedn. </w:t>
      </w:r>
      <w:r w:rsidR="006E0BAE">
        <w:rPr>
          <w:rFonts w:cs="Arial"/>
          <w:b w:val="0"/>
          <w:i w:val="0"/>
          <w:szCs w:val="24"/>
        </w:rPr>
        <w:t>Dz. U</w:t>
      </w:r>
      <w:r w:rsidR="00FF1BF3" w:rsidRPr="00EA266C">
        <w:rPr>
          <w:rFonts w:cs="Arial"/>
          <w:b w:val="0"/>
          <w:i w:val="0"/>
          <w:szCs w:val="24"/>
        </w:rPr>
        <w:t>.</w:t>
      </w:r>
      <w:r w:rsidR="00751FA8">
        <w:rPr>
          <w:rFonts w:cs="Arial"/>
          <w:b w:val="0"/>
          <w:i w:val="0"/>
          <w:szCs w:val="24"/>
        </w:rPr>
        <w:t xml:space="preserve"> z 2023 r. poz. 149</w:t>
      </w:r>
      <w:r w:rsidR="00DB2F1A">
        <w:rPr>
          <w:rFonts w:cs="Arial"/>
          <w:b w:val="0"/>
          <w:i w:val="0"/>
          <w:szCs w:val="24"/>
        </w:rPr>
        <w:t>7</w:t>
      </w:r>
      <w:r w:rsidR="00751FA8">
        <w:rPr>
          <w:rFonts w:cs="Arial"/>
          <w:b w:val="0"/>
          <w:i w:val="0"/>
          <w:szCs w:val="24"/>
        </w:rPr>
        <w:t xml:space="preserve"> ze zm.)</w:t>
      </w:r>
    </w:p>
    <w:p w14:paraId="02A27423" w14:textId="7C713810" w:rsidR="000D19FB" w:rsidRPr="000D19FB" w:rsidRDefault="000D19FB" w:rsidP="000D19FB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>
        <w:rPr>
          <w:rFonts w:eastAsia="Arial" w:cs="Arial"/>
          <w:b w:val="0"/>
          <w:i w:val="0"/>
          <w:color w:val="000000"/>
        </w:rPr>
        <w:lastRenderedPageBreak/>
        <w:t>Oświadczamy, że zapewnimy</w:t>
      </w:r>
      <w:r w:rsidRPr="000D19FB">
        <w:rPr>
          <w:rFonts w:eastAsia="Arial" w:cs="Arial"/>
          <w:b w:val="0"/>
          <w:i w:val="0"/>
          <w:color w:val="000000"/>
        </w:rPr>
        <w:t xml:space="preserve"> pracownikom nadleśnictwa upoważnionym do odbioru elementów umundurowania leśnika, możliwość indywidualnego przymierzenia elementów umundurowania, poprzez wyposażenie punktu dystrybucji w przymierzalnie/ę.</w:t>
      </w:r>
    </w:p>
    <w:p w14:paraId="4D92DF8A" w14:textId="0EEC9A09" w:rsidR="000D19FB" w:rsidRPr="000D19FB" w:rsidRDefault="000D19FB" w:rsidP="000D19FB">
      <w:pPr>
        <w:pStyle w:val="Tekstpodstawowy21"/>
        <w:tabs>
          <w:tab w:val="left" w:pos="360"/>
        </w:tabs>
        <w:spacing w:line="276" w:lineRule="auto"/>
        <w:ind w:left="360" w:right="-30"/>
        <w:jc w:val="both"/>
        <w:rPr>
          <w:rFonts w:cs="Arial"/>
          <w:b w:val="0"/>
          <w:i w:val="0"/>
          <w:szCs w:val="24"/>
        </w:rPr>
      </w:pPr>
      <w:r>
        <w:rPr>
          <w:rFonts w:eastAsia="Arial" w:cs="Arial"/>
          <w:b w:val="0"/>
          <w:i w:val="0"/>
          <w:color w:val="000000"/>
        </w:rPr>
        <w:t>Punkt dystrybucyjny mieści się pod adresem: ……………………………………………………………………………</w:t>
      </w:r>
    </w:p>
    <w:p w14:paraId="572EBB01" w14:textId="69647E39" w:rsidR="00671FA2" w:rsidRPr="00671FA2" w:rsidRDefault="00671FA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276" w:lineRule="auto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b w:val="0"/>
          <w:i w:val="0"/>
        </w:rPr>
        <w:t xml:space="preserve">Następujące informacje zawarte w naszej ofercie stanowią tajemnicę przedsiębiorstwa: </w:t>
      </w:r>
    </w:p>
    <w:p w14:paraId="556C415E" w14:textId="6AAE1194" w:rsidR="00671FA2" w:rsidRDefault="00671FA2" w:rsidP="00D678E4">
      <w:pPr>
        <w:pStyle w:val="Akapitzlist"/>
        <w:spacing w:line="362" w:lineRule="auto"/>
        <w:ind w:left="360" w:right="-30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</w:t>
      </w:r>
    </w:p>
    <w:p w14:paraId="4A9FF370" w14:textId="77777777" w:rsidR="00671FA2" w:rsidRDefault="00671FA2" w:rsidP="00D678E4">
      <w:pPr>
        <w:pStyle w:val="Akapitzlist"/>
        <w:spacing w:line="362" w:lineRule="auto"/>
        <w:ind w:left="360" w:right="-30" w:firstLine="0"/>
        <w:rPr>
          <w:sz w:val="24"/>
          <w:szCs w:val="24"/>
        </w:rPr>
      </w:pPr>
    </w:p>
    <w:p w14:paraId="2E1C816C" w14:textId="2799A18D" w:rsidR="002961F6" w:rsidRPr="00EA266C" w:rsidRDefault="00671FA2" w:rsidP="00D678E4">
      <w:pPr>
        <w:pStyle w:val="Tekstpodstawowy21"/>
        <w:numPr>
          <w:ilvl w:val="0"/>
          <w:numId w:val="2"/>
        </w:numPr>
        <w:tabs>
          <w:tab w:val="left" w:pos="360"/>
        </w:tabs>
        <w:spacing w:line="320" w:lineRule="exact"/>
        <w:ind w:right="-30"/>
        <w:jc w:val="both"/>
        <w:rPr>
          <w:rFonts w:cs="Arial"/>
          <w:b w:val="0"/>
          <w:i w:val="0"/>
          <w:szCs w:val="24"/>
        </w:rPr>
      </w:pPr>
      <w:r w:rsidRPr="00671FA2">
        <w:rPr>
          <w:rFonts w:cs="Arial"/>
          <w:b w:val="0"/>
          <w:i w:val="0"/>
        </w:rPr>
        <w:t>Wszelką korespondencję w sprawie niniejszego postępowania należy kierować na</w:t>
      </w:r>
      <w:r w:rsidR="002961F6" w:rsidRPr="00EA266C">
        <w:rPr>
          <w:rFonts w:cs="Arial"/>
          <w:b w:val="0"/>
          <w:i w:val="0"/>
        </w:rPr>
        <w:t>:</w:t>
      </w:r>
    </w:p>
    <w:p w14:paraId="219B1932" w14:textId="506A60DA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  <w:r w:rsidRPr="00671FA2">
        <w:rPr>
          <w:rFonts w:ascii="Arial" w:hAnsi="Arial" w:cs="Arial"/>
        </w:rPr>
        <w:t>e-mail: ___________________________________________________________</w:t>
      </w:r>
    </w:p>
    <w:p w14:paraId="1C127A64" w14:textId="0BEE1716" w:rsidR="00671FA2" w:rsidRDefault="00671FA2" w:rsidP="00D678E4">
      <w:pPr>
        <w:spacing w:after="120" w:line="360" w:lineRule="exact"/>
        <w:ind w:left="426" w:right="-30"/>
        <w:rPr>
          <w:rFonts w:ascii="Arial" w:hAnsi="Arial" w:cs="Arial"/>
        </w:rPr>
      </w:pPr>
    </w:p>
    <w:p w14:paraId="23249EE2" w14:textId="77777777" w:rsidR="002961F6" w:rsidRPr="00EA266C" w:rsidRDefault="002961F6" w:rsidP="00D678E4">
      <w:pPr>
        <w:spacing w:after="120"/>
        <w:ind w:right="-30"/>
        <w:jc w:val="both"/>
        <w:rPr>
          <w:rFonts w:ascii="Arial" w:hAnsi="Arial" w:cs="Arial"/>
          <w:sz w:val="20"/>
          <w:u w:val="single"/>
        </w:rPr>
      </w:pPr>
      <w:r w:rsidRPr="00EA266C">
        <w:rPr>
          <w:rFonts w:ascii="Arial" w:hAnsi="Arial" w:cs="Arial"/>
          <w:sz w:val="20"/>
          <w:u w:val="single"/>
        </w:rPr>
        <w:t>Załączniki do niniejszej oferty:</w:t>
      </w:r>
    </w:p>
    <w:p w14:paraId="4EEFFE9F" w14:textId="29EFAC97" w:rsidR="002961F6" w:rsidRPr="00EA266C" w:rsidRDefault="00A310DB" w:rsidP="00D678E4">
      <w:pPr>
        <w:numPr>
          <w:ilvl w:val="3"/>
          <w:numId w:val="3"/>
        </w:numPr>
        <w:tabs>
          <w:tab w:val="clear" w:pos="720"/>
        </w:tabs>
        <w:spacing w:line="276" w:lineRule="auto"/>
        <w:ind w:left="851" w:right="-30" w:hanging="491"/>
        <w:jc w:val="both"/>
        <w:rPr>
          <w:rFonts w:ascii="Arial" w:hAnsi="Arial" w:cs="Arial"/>
          <w:sz w:val="20"/>
        </w:rPr>
      </w:pPr>
      <w:bookmarkStart w:id="3" w:name="_Hlk149032642"/>
      <w:r w:rsidRPr="00EA266C">
        <w:rPr>
          <w:rFonts w:ascii="Arial" w:hAnsi="Arial" w:cs="Arial"/>
          <w:sz w:val="20"/>
        </w:rPr>
        <w:t>Odpis lub informacja z Krajowego Rejestru Sądowego, Centralnej Ewidencji i Informacji o</w:t>
      </w:r>
      <w:r w:rsidR="002A29FA" w:rsidRPr="00EA266C">
        <w:rPr>
          <w:rFonts w:ascii="Arial" w:hAnsi="Arial" w:cs="Arial"/>
          <w:sz w:val="20"/>
        </w:rPr>
        <w:t> </w:t>
      </w:r>
      <w:r w:rsidRPr="00EA266C">
        <w:rPr>
          <w:rFonts w:ascii="Arial" w:hAnsi="Arial" w:cs="Arial"/>
          <w:sz w:val="20"/>
        </w:rPr>
        <w:t xml:space="preserve">Działalności Gospodarczej lub innego właściwego rejestru </w:t>
      </w:r>
      <w:r w:rsidR="009519C3">
        <w:rPr>
          <w:rFonts w:ascii="Arial" w:hAnsi="Arial" w:cs="Arial"/>
          <w:sz w:val="20"/>
        </w:rPr>
        <w:br/>
      </w:r>
      <w:r w:rsidRPr="00EA266C">
        <w:rPr>
          <w:rFonts w:ascii="Arial" w:hAnsi="Arial" w:cs="Arial"/>
          <w:sz w:val="20"/>
        </w:rPr>
        <w:t>w celu potwierdzenia, że osoba działająca w imieniu Wykonawcy jest umocowana do jego reprezentowania oraz</w:t>
      </w:r>
      <w:r w:rsidR="002A29FA" w:rsidRPr="00EA266C">
        <w:rPr>
          <w:rFonts w:ascii="Arial" w:hAnsi="Arial" w:cs="Arial"/>
          <w:sz w:val="20"/>
        </w:rPr>
        <w:t xml:space="preserve"> w celu potwierdzenia,</w:t>
      </w:r>
      <w:r w:rsidRPr="00EA266C">
        <w:rPr>
          <w:rFonts w:ascii="Arial" w:hAnsi="Arial" w:cs="Arial"/>
          <w:sz w:val="20"/>
        </w:rPr>
        <w:t xml:space="preserve"> że nie zachodzą przesłanki wykluczenia Wykonawcy z postępowania. </w:t>
      </w:r>
      <w:bookmarkEnd w:id="3"/>
    </w:p>
    <w:p w14:paraId="6807EE47" w14:textId="380B70B5" w:rsidR="002961F6" w:rsidRDefault="009519C3" w:rsidP="00D678E4">
      <w:pPr>
        <w:numPr>
          <w:ilvl w:val="3"/>
          <w:numId w:val="3"/>
        </w:numPr>
        <w:tabs>
          <w:tab w:val="clear" w:pos="720"/>
        </w:tabs>
        <w:spacing w:line="360" w:lineRule="auto"/>
        <w:ind w:left="851" w:right="-30" w:hanging="49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Wykaz realizowanych dostaw ze wskazaniem wartości dostaw, okresu realizacji oraz nazwę zamawiającego na rzecz którego dostawa była realizowana.</w:t>
      </w:r>
    </w:p>
    <w:p w14:paraId="232F6FD2" w14:textId="6F8515CC" w:rsidR="000D19FB" w:rsidRPr="00EA266C" w:rsidRDefault="000D19FB" w:rsidP="00D678E4">
      <w:pPr>
        <w:numPr>
          <w:ilvl w:val="3"/>
          <w:numId w:val="3"/>
        </w:numPr>
        <w:tabs>
          <w:tab w:val="clear" w:pos="720"/>
        </w:tabs>
        <w:spacing w:line="360" w:lineRule="auto"/>
        <w:ind w:left="851" w:right="-30" w:hanging="49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Referencje.</w:t>
      </w:r>
    </w:p>
    <w:p w14:paraId="6E300407" w14:textId="4317701D" w:rsidR="002A29FA" w:rsidRPr="00EA266C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7534CDD7" w14:textId="7870BB11" w:rsidR="002A29FA" w:rsidRDefault="002A29FA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17C57024" w14:textId="0C6BDD63" w:rsidR="00D678E4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2118DD4F" w14:textId="77777777" w:rsidR="00D678E4" w:rsidRPr="00EA266C" w:rsidRDefault="00D678E4" w:rsidP="00D678E4">
      <w:pPr>
        <w:ind w:right="-30"/>
        <w:jc w:val="both"/>
        <w:rPr>
          <w:rFonts w:ascii="Arial" w:hAnsi="Arial" w:cs="Arial"/>
          <w:i/>
          <w:iCs/>
          <w:highlight w:val="yellow"/>
        </w:rPr>
      </w:pPr>
    </w:p>
    <w:p w14:paraId="0F4A248E" w14:textId="1058E665" w:rsidR="002961F6" w:rsidRPr="00EA266C" w:rsidRDefault="00D678E4" w:rsidP="00D678E4">
      <w:pPr>
        <w:ind w:left="6946" w:right="1245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</w:rPr>
        <w:t>________________________________________</w:t>
      </w:r>
    </w:p>
    <w:p w14:paraId="1BED0438" w14:textId="3D8B5C86" w:rsidR="008A687F" w:rsidRPr="00EA266C" w:rsidRDefault="002961F6" w:rsidP="00D678E4">
      <w:pPr>
        <w:ind w:left="6946" w:right="1245"/>
        <w:jc w:val="center"/>
        <w:rPr>
          <w:rFonts w:ascii="Arial" w:hAnsi="Arial" w:cs="Arial"/>
          <w:i/>
          <w:iCs/>
          <w:sz w:val="18"/>
          <w:szCs w:val="20"/>
        </w:rPr>
      </w:pPr>
      <w:r w:rsidRPr="00EA266C">
        <w:rPr>
          <w:rFonts w:ascii="Arial" w:hAnsi="Arial" w:cs="Arial"/>
          <w:i/>
          <w:iCs/>
          <w:sz w:val="18"/>
          <w:szCs w:val="20"/>
        </w:rPr>
        <w:t>(podpis osób/osoby uprawnionej do  reprezentowania Wykonawcy)</w:t>
      </w:r>
    </w:p>
    <w:sectPr w:rsidR="008A687F" w:rsidRPr="00EA266C" w:rsidSect="00104811">
      <w:headerReference w:type="default" r:id="rId8"/>
      <w:footnotePr>
        <w:numFmt w:val="chicago"/>
      </w:footnotePr>
      <w:pgSz w:w="16838" w:h="11906" w:orient="landscape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9837A8" w14:textId="77777777" w:rsidR="00B651FD" w:rsidRDefault="00B651FD" w:rsidP="005801DF">
      <w:r>
        <w:separator/>
      </w:r>
    </w:p>
  </w:endnote>
  <w:endnote w:type="continuationSeparator" w:id="0">
    <w:p w14:paraId="3B5C1304" w14:textId="77777777" w:rsidR="00B651FD" w:rsidRDefault="00B651FD" w:rsidP="0058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ACFCE1" w14:textId="77777777" w:rsidR="00B651FD" w:rsidRDefault="00B651FD" w:rsidP="005801DF">
      <w:r>
        <w:separator/>
      </w:r>
    </w:p>
  </w:footnote>
  <w:footnote w:type="continuationSeparator" w:id="0">
    <w:p w14:paraId="7C751658" w14:textId="77777777" w:rsidR="00B651FD" w:rsidRDefault="00B651FD" w:rsidP="005801DF">
      <w:r>
        <w:continuationSeparator/>
      </w:r>
    </w:p>
  </w:footnote>
  <w:footnote w:id="1">
    <w:p w14:paraId="754CE3AF" w14:textId="67C4C8F9" w:rsidR="00147F34" w:rsidRPr="00147F34" w:rsidRDefault="00147F34">
      <w:pPr>
        <w:pStyle w:val="Tekstprzypisudolnego"/>
        <w:rPr>
          <w:rFonts w:ascii="Arial" w:hAnsi="Arial" w:cs="Arial"/>
          <w:i/>
        </w:rPr>
      </w:pPr>
      <w:r w:rsidRPr="00147F34">
        <w:rPr>
          <w:rFonts w:ascii="Arial" w:hAnsi="Arial" w:cs="Arial"/>
          <w:i/>
        </w:rPr>
        <w:t xml:space="preserve">* </w:t>
      </w:r>
      <w:r>
        <w:rPr>
          <w:rFonts w:ascii="Arial" w:hAnsi="Arial" w:cs="Arial"/>
          <w:i/>
        </w:rPr>
        <w:t>n</w:t>
      </w:r>
      <w:r w:rsidRPr="00147F34">
        <w:rPr>
          <w:rFonts w:ascii="Arial" w:hAnsi="Arial" w:cs="Arial"/>
          <w:i/>
        </w:rPr>
        <w:t>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EC638" w14:textId="2892BFED" w:rsidR="005801DF" w:rsidRPr="005801DF" w:rsidRDefault="005801DF" w:rsidP="005801DF">
    <w:pPr>
      <w:jc w:val="right"/>
      <w:rPr>
        <w:rFonts w:ascii="Arial" w:hAnsi="Arial" w:cs="Arial"/>
        <w:iCs/>
        <w:sz w:val="20"/>
      </w:rPr>
    </w:pPr>
  </w:p>
  <w:p w14:paraId="1DA6BE43" w14:textId="77777777" w:rsidR="005801DF" w:rsidRDefault="005801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87BEE"/>
    <w:multiLevelType w:val="hybridMultilevel"/>
    <w:tmpl w:val="35207990"/>
    <w:lvl w:ilvl="0" w:tplc="FFAC01E0">
      <w:start w:val="1"/>
      <w:numFmt w:val="decimal"/>
      <w:lvlText w:val="%1."/>
      <w:lvlJc w:val="left"/>
      <w:pPr>
        <w:ind w:left="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AFEE5DC">
      <w:start w:val="1"/>
      <w:numFmt w:val="bullet"/>
      <w:lvlText w:val="o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218C57C">
      <w:start w:val="1"/>
      <w:numFmt w:val="bullet"/>
      <w:lvlText w:val="▪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4A0CEE">
      <w:start w:val="1"/>
      <w:numFmt w:val="bullet"/>
      <w:lvlText w:val="•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E3D08">
      <w:start w:val="1"/>
      <w:numFmt w:val="bullet"/>
      <w:lvlText w:val="o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632EE24">
      <w:start w:val="1"/>
      <w:numFmt w:val="bullet"/>
      <w:lvlText w:val="▪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92F3E4">
      <w:start w:val="1"/>
      <w:numFmt w:val="bullet"/>
      <w:lvlText w:val="•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0BE40">
      <w:start w:val="1"/>
      <w:numFmt w:val="bullet"/>
      <w:lvlText w:val="o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B84718">
      <w:start w:val="1"/>
      <w:numFmt w:val="bullet"/>
      <w:lvlText w:val="▪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18695C"/>
    <w:multiLevelType w:val="hybridMultilevel"/>
    <w:tmpl w:val="5E00BA76"/>
    <w:lvl w:ilvl="0" w:tplc="EA2E6F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462706"/>
    <w:multiLevelType w:val="hybridMultilevel"/>
    <w:tmpl w:val="6BACFE70"/>
    <w:lvl w:ilvl="0" w:tplc="D25A4C5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705258C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E907777"/>
    <w:multiLevelType w:val="multilevel"/>
    <w:tmpl w:val="F45294FA"/>
    <w:lvl w:ilvl="0">
      <w:start w:val="8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>
      <w:start w:val="6"/>
      <w:numFmt w:val="lowerLetter"/>
      <w:lvlText w:val="%2."/>
      <w:lvlJc w:val="left"/>
      <w:pPr>
        <w:tabs>
          <w:tab w:val="num" w:pos="502"/>
        </w:tabs>
        <w:ind w:left="499" w:hanging="357"/>
      </w:pPr>
      <w:rPr>
        <w:rFonts w:hint="default"/>
      </w:rPr>
    </w:lvl>
    <w:lvl w:ilvl="2">
      <w:start w:val="4"/>
      <w:numFmt w:val="lowerLetter"/>
      <w:lvlText w:val="%3."/>
      <w:lvlJc w:val="left"/>
      <w:pPr>
        <w:tabs>
          <w:tab w:val="num" w:pos="644"/>
        </w:tabs>
        <w:ind w:left="641" w:hanging="35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786"/>
        </w:tabs>
        <w:ind w:left="783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928"/>
        </w:tabs>
        <w:ind w:left="92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0"/>
        </w:tabs>
        <w:ind w:left="106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12"/>
        </w:tabs>
        <w:ind w:left="120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54"/>
        </w:tabs>
        <w:ind w:left="1351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96"/>
        </w:tabs>
        <w:ind w:left="1493" w:hanging="357"/>
      </w:pPr>
      <w:rPr>
        <w:rFonts w:hint="default"/>
      </w:rPr>
    </w:lvl>
  </w:abstractNum>
  <w:abstractNum w:abstractNumId="4">
    <w:nsid w:val="3F347C83"/>
    <w:multiLevelType w:val="multilevel"/>
    <w:tmpl w:val="CBE23D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ata Dobrowolska  (Nadl. Piwniczna)">
    <w15:presenceInfo w15:providerId="AD" w15:userId="S-1-5-21-1258824510-3303949563-3469234235-414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0568E"/>
    <w:rsid w:val="000151F3"/>
    <w:rsid w:val="000358C5"/>
    <w:rsid w:val="00061A20"/>
    <w:rsid w:val="0009331D"/>
    <w:rsid w:val="000A0A61"/>
    <w:rsid w:val="000B5653"/>
    <w:rsid w:val="000D19FB"/>
    <w:rsid w:val="000D1D25"/>
    <w:rsid w:val="000E0D74"/>
    <w:rsid w:val="00104811"/>
    <w:rsid w:val="0011753B"/>
    <w:rsid w:val="001423D0"/>
    <w:rsid w:val="00147F34"/>
    <w:rsid w:val="0015096B"/>
    <w:rsid w:val="00193246"/>
    <w:rsid w:val="001A1636"/>
    <w:rsid w:val="001A7300"/>
    <w:rsid w:val="001C11AC"/>
    <w:rsid w:val="001C7783"/>
    <w:rsid w:val="001C792C"/>
    <w:rsid w:val="001D600D"/>
    <w:rsid w:val="00210369"/>
    <w:rsid w:val="00213EB6"/>
    <w:rsid w:val="00230302"/>
    <w:rsid w:val="002352FD"/>
    <w:rsid w:val="00246340"/>
    <w:rsid w:val="00262E69"/>
    <w:rsid w:val="002737BA"/>
    <w:rsid w:val="00282424"/>
    <w:rsid w:val="002900C4"/>
    <w:rsid w:val="002961F6"/>
    <w:rsid w:val="002A29FA"/>
    <w:rsid w:val="002B132B"/>
    <w:rsid w:val="002E5D4A"/>
    <w:rsid w:val="002F7089"/>
    <w:rsid w:val="003006FB"/>
    <w:rsid w:val="003062D5"/>
    <w:rsid w:val="0030719F"/>
    <w:rsid w:val="00310AC7"/>
    <w:rsid w:val="00311376"/>
    <w:rsid w:val="00334BF3"/>
    <w:rsid w:val="003401BC"/>
    <w:rsid w:val="00354128"/>
    <w:rsid w:val="00374771"/>
    <w:rsid w:val="00382B2B"/>
    <w:rsid w:val="003A09A2"/>
    <w:rsid w:val="003A146E"/>
    <w:rsid w:val="00411232"/>
    <w:rsid w:val="00411B83"/>
    <w:rsid w:val="00415D22"/>
    <w:rsid w:val="004605ED"/>
    <w:rsid w:val="00462AB4"/>
    <w:rsid w:val="00463FAE"/>
    <w:rsid w:val="004A3016"/>
    <w:rsid w:val="004C6478"/>
    <w:rsid w:val="004D05CB"/>
    <w:rsid w:val="004D5E98"/>
    <w:rsid w:val="0052771B"/>
    <w:rsid w:val="0053642E"/>
    <w:rsid w:val="00551195"/>
    <w:rsid w:val="00552DF0"/>
    <w:rsid w:val="00564514"/>
    <w:rsid w:val="005714C6"/>
    <w:rsid w:val="005801DF"/>
    <w:rsid w:val="005C2EA7"/>
    <w:rsid w:val="005D08B6"/>
    <w:rsid w:val="005E49DA"/>
    <w:rsid w:val="005E5F4C"/>
    <w:rsid w:val="00614A09"/>
    <w:rsid w:val="006242FA"/>
    <w:rsid w:val="00631340"/>
    <w:rsid w:val="00641DFB"/>
    <w:rsid w:val="0065404E"/>
    <w:rsid w:val="006628D7"/>
    <w:rsid w:val="00671FA2"/>
    <w:rsid w:val="00673DED"/>
    <w:rsid w:val="006902C7"/>
    <w:rsid w:val="006921E8"/>
    <w:rsid w:val="006A5AA5"/>
    <w:rsid w:val="006C4089"/>
    <w:rsid w:val="006E0BAE"/>
    <w:rsid w:val="006F5218"/>
    <w:rsid w:val="00702823"/>
    <w:rsid w:val="00704748"/>
    <w:rsid w:val="00704C9C"/>
    <w:rsid w:val="00716ED0"/>
    <w:rsid w:val="00751FA8"/>
    <w:rsid w:val="00771A14"/>
    <w:rsid w:val="00784B13"/>
    <w:rsid w:val="007A2825"/>
    <w:rsid w:val="007A739E"/>
    <w:rsid w:val="007C27D4"/>
    <w:rsid w:val="007D011B"/>
    <w:rsid w:val="007D68F2"/>
    <w:rsid w:val="007E1894"/>
    <w:rsid w:val="007E2D82"/>
    <w:rsid w:val="00801F65"/>
    <w:rsid w:val="00804092"/>
    <w:rsid w:val="008060A8"/>
    <w:rsid w:val="00807019"/>
    <w:rsid w:val="00812B39"/>
    <w:rsid w:val="00817FE3"/>
    <w:rsid w:val="00860F46"/>
    <w:rsid w:val="008916AF"/>
    <w:rsid w:val="008A2D15"/>
    <w:rsid w:val="008A687F"/>
    <w:rsid w:val="008C4A77"/>
    <w:rsid w:val="008D37A4"/>
    <w:rsid w:val="008F202C"/>
    <w:rsid w:val="00922417"/>
    <w:rsid w:val="009519C3"/>
    <w:rsid w:val="00961C4B"/>
    <w:rsid w:val="009920CA"/>
    <w:rsid w:val="009B3AFD"/>
    <w:rsid w:val="009E23F6"/>
    <w:rsid w:val="009E3947"/>
    <w:rsid w:val="009F688B"/>
    <w:rsid w:val="00A05AD8"/>
    <w:rsid w:val="00A143B4"/>
    <w:rsid w:val="00A218A4"/>
    <w:rsid w:val="00A310DB"/>
    <w:rsid w:val="00A40967"/>
    <w:rsid w:val="00A55D0D"/>
    <w:rsid w:val="00A7160D"/>
    <w:rsid w:val="00A748D0"/>
    <w:rsid w:val="00A8373E"/>
    <w:rsid w:val="00A95B12"/>
    <w:rsid w:val="00AA1AA7"/>
    <w:rsid w:val="00AB0878"/>
    <w:rsid w:val="00AD4236"/>
    <w:rsid w:val="00AD4CEE"/>
    <w:rsid w:val="00AE4C5C"/>
    <w:rsid w:val="00AE7F63"/>
    <w:rsid w:val="00B03499"/>
    <w:rsid w:val="00B17403"/>
    <w:rsid w:val="00B25671"/>
    <w:rsid w:val="00B27FC4"/>
    <w:rsid w:val="00B651FD"/>
    <w:rsid w:val="00B66A68"/>
    <w:rsid w:val="00B726DE"/>
    <w:rsid w:val="00B73C14"/>
    <w:rsid w:val="00BC301A"/>
    <w:rsid w:val="00BD33EC"/>
    <w:rsid w:val="00BD6487"/>
    <w:rsid w:val="00BE76FE"/>
    <w:rsid w:val="00BF27BF"/>
    <w:rsid w:val="00C253B8"/>
    <w:rsid w:val="00C660B3"/>
    <w:rsid w:val="00C76344"/>
    <w:rsid w:val="00C76672"/>
    <w:rsid w:val="00C82B27"/>
    <w:rsid w:val="00C85327"/>
    <w:rsid w:val="00C93519"/>
    <w:rsid w:val="00CD68A1"/>
    <w:rsid w:val="00CF73B7"/>
    <w:rsid w:val="00D06826"/>
    <w:rsid w:val="00D11E92"/>
    <w:rsid w:val="00D3587B"/>
    <w:rsid w:val="00D41710"/>
    <w:rsid w:val="00D66F01"/>
    <w:rsid w:val="00D678E4"/>
    <w:rsid w:val="00DA2638"/>
    <w:rsid w:val="00DA44EB"/>
    <w:rsid w:val="00DB2F1A"/>
    <w:rsid w:val="00DD1DBB"/>
    <w:rsid w:val="00DE478C"/>
    <w:rsid w:val="00DE5839"/>
    <w:rsid w:val="00DF7DE3"/>
    <w:rsid w:val="00E13BCD"/>
    <w:rsid w:val="00E154E5"/>
    <w:rsid w:val="00E16D7D"/>
    <w:rsid w:val="00E213BD"/>
    <w:rsid w:val="00E86725"/>
    <w:rsid w:val="00E92A3E"/>
    <w:rsid w:val="00EA266C"/>
    <w:rsid w:val="00EB1CC1"/>
    <w:rsid w:val="00EC107C"/>
    <w:rsid w:val="00EE072C"/>
    <w:rsid w:val="00EF26CA"/>
    <w:rsid w:val="00EF6F1C"/>
    <w:rsid w:val="00F422E5"/>
    <w:rsid w:val="00F47F46"/>
    <w:rsid w:val="00F500C2"/>
    <w:rsid w:val="00F50546"/>
    <w:rsid w:val="00F50AD5"/>
    <w:rsid w:val="00F956F5"/>
    <w:rsid w:val="00FA64C1"/>
    <w:rsid w:val="00FF189F"/>
    <w:rsid w:val="00FF1BF3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2EA5E"/>
  <w15:docId w15:val="{101D267F-D9F5-4013-A006-11DAACE9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961F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semiHidden/>
    <w:rsid w:val="002961F6"/>
    <w:rPr>
      <w:b/>
      <w:bCs/>
      <w:sz w:val="22"/>
      <w:szCs w:val="22"/>
    </w:rPr>
  </w:style>
  <w:style w:type="paragraph" w:styleId="Tekstpodstawowy2">
    <w:name w:val="Body Text 2"/>
    <w:basedOn w:val="Normalny"/>
    <w:link w:val="Tekstpodstawowy2Znak"/>
    <w:unhideWhenUsed/>
    <w:rsid w:val="002961F6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961F6"/>
    <w:rPr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unhideWhenUsed/>
    <w:rsid w:val="002961F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961F6"/>
    <w:rPr>
      <w:sz w:val="16"/>
      <w:szCs w:val="16"/>
    </w:rPr>
  </w:style>
  <w:style w:type="paragraph" w:customStyle="1" w:styleId="Tekstpodstawowy21">
    <w:name w:val="Tekst podstawowy 21"/>
    <w:basedOn w:val="Normalny"/>
    <w:rsid w:val="002961F6"/>
    <w:pPr>
      <w:spacing w:after="120" w:line="280" w:lineRule="exact"/>
      <w:ind w:right="-142"/>
    </w:pPr>
    <w:rPr>
      <w:rFonts w:ascii="Arial" w:hAnsi="Arial"/>
      <w:b/>
      <w:i/>
      <w:szCs w:val="20"/>
    </w:rPr>
  </w:style>
  <w:style w:type="paragraph" w:customStyle="1" w:styleId="Tekstpodstawowy31">
    <w:name w:val="Tekst podstawowy 31"/>
    <w:basedOn w:val="Normalny"/>
    <w:rsid w:val="002961F6"/>
    <w:pPr>
      <w:spacing w:line="360" w:lineRule="exact"/>
    </w:pPr>
    <w:rPr>
      <w:rFonts w:ascii="Arial" w:hAnsi="Arial"/>
      <w:szCs w:val="20"/>
    </w:rPr>
  </w:style>
  <w:style w:type="character" w:customStyle="1" w:styleId="Nagwek1Znak">
    <w:name w:val="Nagłówek 1 Znak"/>
    <w:basedOn w:val="Domylnaczcionkaakapitu"/>
    <w:link w:val="Nagwek1"/>
    <w:rsid w:val="00784B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semiHidden/>
    <w:unhideWhenUsed/>
    <w:rsid w:val="0000568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056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0568E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056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0568E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056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056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801DF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5801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801DF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147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47F34"/>
  </w:style>
  <w:style w:type="character" w:styleId="Odwoanieprzypisudolnego">
    <w:name w:val="footnote reference"/>
    <w:basedOn w:val="Domylnaczcionkaakapitu"/>
    <w:semiHidden/>
    <w:unhideWhenUsed/>
    <w:rsid w:val="00147F3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671FA2"/>
    <w:pPr>
      <w:spacing w:after="5" w:line="267" w:lineRule="auto"/>
      <w:ind w:left="720" w:hanging="10"/>
      <w:contextualSpacing/>
      <w:jc w:val="both"/>
    </w:pPr>
    <w:rPr>
      <w:rFonts w:ascii="Arial" w:eastAsia="Arial" w:hAnsi="Arial" w:cs="Arial"/>
      <w:color w:val="000000"/>
      <w:sz w:val="20"/>
      <w:szCs w:val="22"/>
    </w:rPr>
  </w:style>
  <w:style w:type="character" w:customStyle="1" w:styleId="AkapitzlistZnak">
    <w:name w:val="Akapit z listą Znak"/>
    <w:link w:val="Akapitzlist"/>
    <w:uiPriority w:val="34"/>
    <w:rsid w:val="00671FA2"/>
    <w:rPr>
      <w:rFonts w:ascii="Arial" w:eastAsia="Arial" w:hAnsi="Arial" w:cs="Arial"/>
      <w:color w:val="000000"/>
      <w:szCs w:val="22"/>
    </w:rPr>
  </w:style>
  <w:style w:type="paragraph" w:styleId="Poprawka">
    <w:name w:val="Revision"/>
    <w:hidden/>
    <w:uiPriority w:val="99"/>
    <w:semiHidden/>
    <w:rsid w:val="004D5E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379FA-0140-4DF5-B867-0D4ACC20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882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msawicka</dc:creator>
  <cp:keywords/>
  <dc:description/>
  <cp:lastModifiedBy>Katarzyna Lis (Nadl. St. Sącz)</cp:lastModifiedBy>
  <cp:revision>6</cp:revision>
  <cp:lastPrinted>2023-10-31T07:50:00Z</cp:lastPrinted>
  <dcterms:created xsi:type="dcterms:W3CDTF">2025-03-10T09:23:00Z</dcterms:created>
  <dcterms:modified xsi:type="dcterms:W3CDTF">2025-03-31T12:51:00Z</dcterms:modified>
</cp:coreProperties>
</file>