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FBCD" w14:textId="0D9C01D7" w:rsidR="00A208D6" w:rsidRDefault="00A208D6" w:rsidP="000E5D3C">
      <w:r w:rsidRPr="00644975">
        <w:t>Oświadczenie o spełnienie warunków udziału w postępowaniu.</w:t>
      </w:r>
      <w:r w:rsidR="00A540EB">
        <w:t xml:space="preserve">                                                      Załącznik nr 3 </w:t>
      </w:r>
    </w:p>
    <w:p w14:paraId="544198A0" w14:textId="77777777" w:rsidR="004948D6" w:rsidRPr="00644975" w:rsidRDefault="004948D6" w:rsidP="00A208D6">
      <w:pPr>
        <w:jc w:val="right"/>
      </w:pPr>
    </w:p>
    <w:p w14:paraId="738911F5" w14:textId="77777777" w:rsidR="00A208D6" w:rsidRPr="00283CE0" w:rsidRDefault="00A208D6" w:rsidP="00A208D6">
      <w:pPr>
        <w:jc w:val="center"/>
        <w:rPr>
          <w:b/>
        </w:rPr>
      </w:pPr>
      <w:r w:rsidRPr="00283CE0">
        <w:rPr>
          <w:b/>
        </w:rPr>
        <w:t>OŚWIADCZENIE WYKONAWCY O SPEŁNIENIU WARUNKÓW  UDZIAŁU W POSTĘPOWANIU  OFERTOWYM</w:t>
      </w:r>
    </w:p>
    <w:p w14:paraId="6C82CA0E" w14:textId="77777777" w:rsidR="000309B4" w:rsidRDefault="000309B4" w:rsidP="00A208D6"/>
    <w:p w14:paraId="21A73F77" w14:textId="2B7BD37B" w:rsidR="00373917" w:rsidRDefault="00A208D6" w:rsidP="00A540EB">
      <w:pPr>
        <w:pStyle w:val="Tekstpodstawowy3"/>
        <w:spacing w:before="120" w:line="360" w:lineRule="auto"/>
        <w:ind w:left="851"/>
        <w:jc w:val="center"/>
        <w:rPr>
          <w:rFonts w:ascii="Arial" w:hAnsi="Arial" w:cs="Arial"/>
          <w:b/>
          <w:szCs w:val="20"/>
        </w:rPr>
      </w:pPr>
      <w:r w:rsidRPr="00D23DFB">
        <w:rPr>
          <w:rFonts w:ascii="Arial" w:hAnsi="Arial" w:cs="Arial"/>
          <w:szCs w:val="20"/>
        </w:rPr>
        <w:t xml:space="preserve">Przystępując  do udziału  w postępowaniu ofertowym </w:t>
      </w:r>
      <w:proofErr w:type="spellStart"/>
      <w:r w:rsidR="00D23DFB" w:rsidRPr="00D23DFB">
        <w:rPr>
          <w:rFonts w:ascii="Arial" w:hAnsi="Arial" w:cs="Arial"/>
          <w:szCs w:val="20"/>
        </w:rPr>
        <w:t>pn</w:t>
      </w:r>
      <w:proofErr w:type="spellEnd"/>
      <w:r w:rsidRPr="00D23DFB">
        <w:rPr>
          <w:rFonts w:ascii="Arial" w:hAnsi="Arial" w:cs="Arial"/>
          <w:szCs w:val="20"/>
        </w:rPr>
        <w:t>:</w:t>
      </w:r>
      <w:bookmarkStart w:id="0" w:name="_Hlk509829304"/>
      <w:r w:rsidR="00373917" w:rsidRPr="00D23DFB">
        <w:rPr>
          <w:rFonts w:ascii="Arial" w:hAnsi="Arial" w:cs="Arial"/>
          <w:szCs w:val="20"/>
        </w:rPr>
        <w:t xml:space="preserve"> </w:t>
      </w:r>
      <w:bookmarkEnd w:id="0"/>
      <w:r w:rsidR="00373917" w:rsidRPr="00D23DFB">
        <w:rPr>
          <w:rFonts w:ascii="Arial" w:hAnsi="Arial" w:cs="Arial"/>
          <w:szCs w:val="20"/>
        </w:rPr>
        <w:t xml:space="preserve"> „</w:t>
      </w:r>
      <w:r w:rsidR="00A540EB" w:rsidRPr="00A540EB">
        <w:rPr>
          <w:rFonts w:ascii="Arial" w:hAnsi="Arial" w:cs="Arial"/>
          <w:b/>
          <w:szCs w:val="20"/>
        </w:rPr>
        <w:t>Sukcesywna dostawa oleju opałowego w sezonie grzewczym 2022/2023”.</w:t>
      </w:r>
    </w:p>
    <w:p w14:paraId="486CE867" w14:textId="77777777" w:rsidR="00A540EB" w:rsidRDefault="00A540EB" w:rsidP="00A540EB">
      <w:pPr>
        <w:pStyle w:val="Tekstpodstawowy3"/>
        <w:spacing w:before="120" w:line="360" w:lineRule="auto"/>
        <w:ind w:left="851"/>
        <w:jc w:val="center"/>
        <w:rPr>
          <w:rFonts w:ascii="Arial" w:hAnsi="Arial" w:cs="Arial"/>
          <w:b/>
        </w:rPr>
      </w:pPr>
    </w:p>
    <w:p w14:paraId="283A7599" w14:textId="77777777" w:rsidR="00A208D6" w:rsidRPr="00AA35CB" w:rsidRDefault="00A208D6" w:rsidP="002222C4">
      <w:pPr>
        <w:jc w:val="center"/>
        <w:rPr>
          <w:b/>
        </w:rPr>
      </w:pPr>
      <w:r w:rsidRPr="00AA35CB">
        <w:rPr>
          <w:b/>
        </w:rPr>
        <w:t>Oświadczamy, że:</w:t>
      </w:r>
    </w:p>
    <w:p w14:paraId="65BE3F5A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Jesteśmy  uprawnieni do  wykonania   wymaganej  przedmiotem  zamówienia działalności lub czynności, jeżeli przepisy prawa  nakładają obowiązek ich  posiadania.</w:t>
      </w:r>
    </w:p>
    <w:p w14:paraId="4E91588E" w14:textId="77777777" w:rsidR="00A208D6" w:rsidRPr="00283CE0" w:rsidRDefault="00A208D6" w:rsidP="00A208D6">
      <w:pPr>
        <w:jc w:val="both"/>
      </w:pPr>
      <w:r w:rsidRPr="00283CE0">
        <w:t xml:space="preserve">  </w:t>
      </w:r>
    </w:p>
    <w:p w14:paraId="38FF18E7" w14:textId="77777777" w:rsidR="00A208D6" w:rsidRPr="00283CE0" w:rsidRDefault="00A208D6" w:rsidP="00A208D6">
      <w:pPr>
        <w:jc w:val="both"/>
      </w:pPr>
      <w:r w:rsidRPr="00283CE0">
        <w:t xml:space="preserve"> data …………………………..                                                                          …………………………………</w:t>
      </w:r>
    </w:p>
    <w:p w14:paraId="2D6B1D2D" w14:textId="77777777" w:rsidR="00A208D6" w:rsidRPr="00283CE0" w:rsidRDefault="00A208D6" w:rsidP="00A208D6">
      <w:pPr>
        <w:jc w:val="center"/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(podpis )</w:t>
      </w:r>
    </w:p>
    <w:p w14:paraId="014B173A" w14:textId="77777777" w:rsidR="00A208D6" w:rsidRPr="00283CE0" w:rsidRDefault="00A208D6" w:rsidP="00A208D6">
      <w:pPr>
        <w:jc w:val="center"/>
        <w:rPr>
          <w:i/>
        </w:rPr>
      </w:pPr>
    </w:p>
    <w:p w14:paraId="38C6B14F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Dysponujemy   potencjałem   technicznym oraz osobami  zdolnymi  do wykonywania  zamówienia.</w:t>
      </w:r>
    </w:p>
    <w:p w14:paraId="398D081B" w14:textId="77777777" w:rsidR="00A208D6" w:rsidRPr="00283CE0" w:rsidRDefault="00A208D6" w:rsidP="00A208D6">
      <w:pPr>
        <w:jc w:val="both"/>
      </w:pPr>
      <w:r w:rsidRPr="00283CE0">
        <w:t xml:space="preserve"> </w:t>
      </w:r>
    </w:p>
    <w:p w14:paraId="727CC208" w14:textId="77777777" w:rsidR="00A208D6" w:rsidRPr="00283CE0" w:rsidRDefault="00A208D6" w:rsidP="00A208D6">
      <w:pPr>
        <w:jc w:val="both"/>
      </w:pPr>
      <w:r w:rsidRPr="00283CE0">
        <w:t xml:space="preserve">  data …………………………..                                                                          …………………………………</w:t>
      </w:r>
    </w:p>
    <w:p w14:paraId="372C9F06" w14:textId="77777777" w:rsidR="00A208D6" w:rsidRPr="00283CE0" w:rsidRDefault="00A208D6" w:rsidP="00A208D6">
      <w:pPr>
        <w:pStyle w:val="Akapitzlist"/>
        <w:ind w:left="1211"/>
        <w:rPr>
          <w:rFonts w:ascii="Times New Roman" w:hAnsi="Times New Roman"/>
          <w:i/>
          <w:sz w:val="20"/>
          <w:szCs w:val="20"/>
        </w:rPr>
      </w:pPr>
      <w:r w:rsidRPr="00283CE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(podpis )</w:t>
      </w:r>
    </w:p>
    <w:p w14:paraId="45DD753B" w14:textId="1D196ED9" w:rsidR="00A208D6" w:rsidRPr="00283CE0" w:rsidDel="00A742BD" w:rsidRDefault="00A208D6" w:rsidP="00A208D6">
      <w:pPr>
        <w:pStyle w:val="Akapitzlist"/>
        <w:numPr>
          <w:ilvl w:val="0"/>
          <w:numId w:val="19"/>
        </w:numPr>
        <w:rPr>
          <w:del w:id="1" w:author="justyna witas" w:date="2022-10-13T23:55:00Z"/>
          <w:rFonts w:ascii="Times New Roman" w:hAnsi="Times New Roman"/>
          <w:sz w:val="20"/>
          <w:szCs w:val="20"/>
        </w:rPr>
      </w:pPr>
      <w:del w:id="2" w:author="justyna witas" w:date="2022-10-13T23:55:00Z">
        <w:r w:rsidRPr="00283CE0" w:rsidDel="00A742BD">
          <w:rPr>
            <w:rFonts w:ascii="Times New Roman" w:hAnsi="Times New Roman"/>
            <w:sz w:val="20"/>
            <w:szCs w:val="20"/>
          </w:rPr>
          <w:delText>Nie  podlegamy  wykluczeniu  z postępowania udziału w postępowaniu  ofertowym</w:delText>
        </w:r>
        <w:r w:rsidDel="00A742BD">
          <w:rPr>
            <w:rFonts w:ascii="Times New Roman" w:hAnsi="Times New Roman"/>
            <w:sz w:val="20"/>
            <w:szCs w:val="20"/>
          </w:rPr>
          <w:delText>.</w:delText>
        </w:r>
      </w:del>
    </w:p>
    <w:p w14:paraId="5BE74048" w14:textId="73BE4F0C" w:rsidR="00A208D6" w:rsidRPr="00283CE0" w:rsidDel="00A742BD" w:rsidRDefault="00A208D6" w:rsidP="00A208D6">
      <w:pPr>
        <w:jc w:val="both"/>
        <w:rPr>
          <w:del w:id="3" w:author="justyna witas" w:date="2022-10-13T23:55:00Z"/>
        </w:rPr>
      </w:pPr>
    </w:p>
    <w:p w14:paraId="519A00EB" w14:textId="2D76A3A0" w:rsidR="00A208D6" w:rsidRPr="00283CE0" w:rsidDel="00A742BD" w:rsidRDefault="00A208D6" w:rsidP="00A208D6">
      <w:pPr>
        <w:jc w:val="both"/>
        <w:rPr>
          <w:del w:id="4" w:author="justyna witas" w:date="2022-10-13T23:55:00Z"/>
        </w:rPr>
      </w:pPr>
      <w:del w:id="5" w:author="justyna witas" w:date="2022-10-13T23:55:00Z">
        <w:r w:rsidRPr="00283CE0" w:rsidDel="00A742BD">
          <w:delText xml:space="preserve">   data …………………………..                                                                          …………………………………</w:delText>
        </w:r>
      </w:del>
    </w:p>
    <w:p w14:paraId="1C220D6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1687CE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 Zaproponowana cena obejmuje wszystkie  rzeczy i czynności  potrzebne  do realizacji i spełnienia  wymogów   przedmiotu   zamówienia</w:t>
      </w:r>
      <w:r>
        <w:rPr>
          <w:rFonts w:ascii="Times New Roman" w:hAnsi="Times New Roman"/>
          <w:sz w:val="20"/>
          <w:szCs w:val="20"/>
        </w:rPr>
        <w:t>.</w:t>
      </w:r>
    </w:p>
    <w:p w14:paraId="008BD5DA" w14:textId="77777777" w:rsidR="00A208D6" w:rsidRPr="00283CE0" w:rsidRDefault="00A208D6" w:rsidP="00A208D6">
      <w:pPr>
        <w:jc w:val="both"/>
      </w:pPr>
    </w:p>
    <w:p w14:paraId="0F97C751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4CC62DF7" w14:textId="77777777" w:rsidR="00A208D6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9DE4345" w14:textId="77777777" w:rsidR="00A208D6" w:rsidRPr="00283CE0" w:rsidRDefault="00A208D6" w:rsidP="00A208D6">
      <w:pPr>
        <w:rPr>
          <w:i/>
        </w:rPr>
      </w:pPr>
    </w:p>
    <w:p w14:paraId="0EC78AD5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Zapoznałem się  z warunkami  zamówienia, nie wn</w:t>
      </w:r>
      <w:r>
        <w:rPr>
          <w:rFonts w:ascii="Times New Roman" w:hAnsi="Times New Roman"/>
          <w:sz w:val="20"/>
          <w:szCs w:val="20"/>
        </w:rPr>
        <w:t xml:space="preserve">oszę do nich  zastrzeżeń oraz </w:t>
      </w:r>
      <w:r w:rsidRPr="00283CE0">
        <w:rPr>
          <w:rFonts w:ascii="Times New Roman" w:hAnsi="Times New Roman"/>
          <w:sz w:val="20"/>
          <w:szCs w:val="20"/>
        </w:rPr>
        <w:t xml:space="preserve"> uzyskałem niezbędne informacje  do przygotowania  oferty</w:t>
      </w:r>
      <w:r>
        <w:rPr>
          <w:rFonts w:ascii="Times New Roman" w:hAnsi="Times New Roman"/>
          <w:sz w:val="20"/>
          <w:szCs w:val="20"/>
        </w:rPr>
        <w:t>.</w:t>
      </w:r>
    </w:p>
    <w:p w14:paraId="1825BBEA" w14:textId="77777777" w:rsidR="00A208D6" w:rsidRPr="00283CE0" w:rsidRDefault="00A208D6" w:rsidP="00A208D6"/>
    <w:p w14:paraId="7AA6ABC3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67185B0A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C696A9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Posiadamy   wiedzę  i doświadczenie  zawodowe  niezbędne  do  wykonywania  zamówienia  zgodnie </w:t>
      </w:r>
      <w:r>
        <w:rPr>
          <w:rFonts w:ascii="Times New Roman" w:hAnsi="Times New Roman"/>
          <w:sz w:val="20"/>
          <w:szCs w:val="20"/>
        </w:rPr>
        <w:br/>
      </w:r>
      <w:r w:rsidRPr="00283CE0">
        <w:rPr>
          <w:rFonts w:ascii="Times New Roman" w:hAnsi="Times New Roman"/>
          <w:sz w:val="20"/>
          <w:szCs w:val="20"/>
        </w:rPr>
        <w:t>z zapytaniem  ofertowym</w:t>
      </w:r>
      <w:r>
        <w:rPr>
          <w:rFonts w:ascii="Times New Roman" w:hAnsi="Times New Roman"/>
          <w:sz w:val="20"/>
          <w:szCs w:val="20"/>
        </w:rPr>
        <w:t>.</w:t>
      </w:r>
    </w:p>
    <w:p w14:paraId="632A3802" w14:textId="77777777" w:rsidR="00A208D6" w:rsidRPr="00283CE0" w:rsidRDefault="00A208D6" w:rsidP="00A208D6">
      <w:pPr>
        <w:rPr>
          <w:b/>
        </w:rPr>
      </w:pPr>
    </w:p>
    <w:p w14:paraId="65B37DD0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31EE93A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8A2D6D1" w14:textId="77777777" w:rsidR="00A208D6" w:rsidRPr="00283CE0" w:rsidRDefault="00A208D6" w:rsidP="00A208D6">
      <w:pPr>
        <w:rPr>
          <w:b/>
        </w:rPr>
      </w:pPr>
    </w:p>
    <w:p w14:paraId="0A17DA68" w14:textId="7E583173" w:rsidR="00A208D6" w:rsidRPr="00391854" w:rsidDel="00A742BD" w:rsidRDefault="00A208D6" w:rsidP="00A208D6">
      <w:pPr>
        <w:pStyle w:val="Akapitzlist"/>
        <w:numPr>
          <w:ilvl w:val="0"/>
          <w:numId w:val="19"/>
        </w:numPr>
        <w:rPr>
          <w:del w:id="6" w:author="justyna witas" w:date="2022-10-13T23:55:00Z"/>
          <w:rFonts w:ascii="Times New Roman" w:hAnsi="Times New Roman"/>
          <w:sz w:val="20"/>
          <w:szCs w:val="20"/>
        </w:rPr>
      </w:pPr>
      <w:del w:id="7" w:author="justyna witas" w:date="2022-10-13T23:55:00Z">
        <w:r w:rsidRPr="00391854" w:rsidDel="00A742BD">
          <w:rPr>
            <w:rFonts w:ascii="Times New Roman" w:hAnsi="Times New Roman"/>
            <w:sz w:val="20"/>
            <w:szCs w:val="20"/>
          </w:rPr>
          <w:delText>Znajdujemy  się  w  sytuacji  ekonomicznej  i finansowej    zapewniającej  wykonanie  zamówienia.</w:delText>
        </w:r>
      </w:del>
    </w:p>
    <w:p w14:paraId="50229063" w14:textId="186E04DD" w:rsidR="00A208D6" w:rsidRPr="00391854" w:rsidDel="00A742BD" w:rsidRDefault="00A208D6" w:rsidP="00A208D6">
      <w:pPr>
        <w:rPr>
          <w:del w:id="8" w:author="justyna witas" w:date="2022-10-13T23:55:00Z"/>
        </w:rPr>
      </w:pPr>
    </w:p>
    <w:p w14:paraId="590A002D" w14:textId="29FF28F7" w:rsidR="00A208D6" w:rsidRPr="00391854" w:rsidDel="00A742BD" w:rsidRDefault="00A208D6" w:rsidP="00A742BD">
      <w:pPr>
        <w:jc w:val="both"/>
        <w:rPr>
          <w:del w:id="9" w:author="justyna witas" w:date="2022-10-13T23:55:00Z"/>
        </w:rPr>
      </w:pPr>
      <w:del w:id="10" w:author="justyna witas" w:date="2022-10-13T23:55:00Z">
        <w:r w:rsidRPr="00391854" w:rsidDel="00A742BD">
          <w:delText xml:space="preserve">   data …………………………..                                                                          …………………………………</w:delText>
        </w:r>
      </w:del>
    </w:p>
    <w:p w14:paraId="6FB5B2DC" w14:textId="1E6BB80D" w:rsidR="00A208D6" w:rsidRPr="00391854" w:rsidRDefault="00A208D6" w:rsidP="00A742BD">
      <w:pPr>
        <w:jc w:val="both"/>
        <w:rPr>
          <w:i/>
        </w:rPr>
        <w:pPrChange w:id="11" w:author="justyna witas" w:date="2022-10-13T23:55:00Z">
          <w:pPr/>
        </w:pPrChange>
      </w:pPr>
      <w:del w:id="12" w:author="justyna witas" w:date="2022-10-13T23:55:00Z">
        <w:r w:rsidRPr="00391854" w:rsidDel="00A742BD">
          <w:rPr>
            <w:i/>
          </w:rPr>
          <w:delText xml:space="preserve">                                                                                                                                         (podpis )</w:delText>
        </w:r>
      </w:del>
    </w:p>
    <w:p w14:paraId="289B8D12" w14:textId="2D49DD87" w:rsidR="00A208D6" w:rsidRPr="00391854" w:rsidDel="00A742BD" w:rsidRDefault="00A208D6" w:rsidP="00A742BD">
      <w:pPr>
        <w:rPr>
          <w:del w:id="13" w:author="justyna witas" w:date="2022-10-13T23:55:00Z"/>
        </w:rPr>
      </w:pPr>
    </w:p>
    <w:p w14:paraId="727FBBC9" w14:textId="05C44D67" w:rsidR="00A208D6" w:rsidRPr="00391854" w:rsidDel="00A742BD" w:rsidRDefault="00A208D6" w:rsidP="00A742BD">
      <w:pPr>
        <w:rPr>
          <w:del w:id="14" w:author="justyna witas" w:date="2022-10-13T23:55:00Z"/>
        </w:rPr>
      </w:pPr>
    </w:p>
    <w:p w14:paraId="2953FC77" w14:textId="000CB469" w:rsidR="00391854" w:rsidRPr="00373917" w:rsidDel="00A742BD" w:rsidRDefault="00391854" w:rsidP="00A742BD">
      <w:pPr>
        <w:rPr>
          <w:del w:id="15" w:author="justyna witas" w:date="2022-10-13T23:55:00Z"/>
        </w:rPr>
        <w:pPrChange w:id="16" w:author="justyna witas" w:date="2022-10-13T23:55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  <w:del w:id="17" w:author="justyna witas" w:date="2022-10-13T23:55:00Z">
        <w:r w:rsidRPr="00373917" w:rsidDel="00A742BD">
          <w:delText xml:space="preserve">Nie zalegamy we właściwym Zakładzie Ubezpieczeń Społecznych z uiszczaniem opłat, składek na ubezpieczenia zdrowotne i społeczne oraz  nie zalegamy we właściwym Urzędzie Skarbowym </w:delText>
        </w:r>
        <w:r w:rsidRPr="00373917" w:rsidDel="00A742BD">
          <w:br/>
          <w:delText>z uiszczaniem podatków.</w:delText>
        </w:r>
      </w:del>
    </w:p>
    <w:p w14:paraId="1609312F" w14:textId="62D357D0" w:rsidR="00391854" w:rsidRPr="00391854" w:rsidDel="00A742BD" w:rsidRDefault="00391854" w:rsidP="00A742BD">
      <w:pPr>
        <w:rPr>
          <w:del w:id="18" w:author="justyna witas" w:date="2022-10-13T23:55:00Z"/>
        </w:rPr>
        <w:pPrChange w:id="19" w:author="justyna witas" w:date="2022-10-13T23:55:00Z">
          <w:pPr>
            <w:jc w:val="both"/>
          </w:pPr>
        </w:pPrChange>
      </w:pPr>
      <w:del w:id="20" w:author="justyna witas" w:date="2022-10-13T23:55:00Z">
        <w:r w:rsidRPr="00391854" w:rsidDel="00A742BD">
          <w:delText xml:space="preserve">   data …………………………..                                                                          …………………………………</w:delText>
        </w:r>
      </w:del>
    </w:p>
    <w:p w14:paraId="79B08447" w14:textId="0F97E447" w:rsidR="00391854" w:rsidRPr="00283CE0" w:rsidRDefault="00391854" w:rsidP="00A742BD">
      <w:pPr>
        <w:rPr>
          <w:i/>
        </w:rPr>
      </w:pPr>
      <w:del w:id="21" w:author="justyna witas" w:date="2022-10-13T23:55:00Z">
        <w:r w:rsidRPr="00391854" w:rsidDel="00A742BD">
          <w:rPr>
            <w:i/>
          </w:rPr>
          <w:delText xml:space="preserve">                                                                                                                                         </w:delText>
        </w:r>
        <w:r w:rsidRPr="00283CE0" w:rsidDel="00A742BD">
          <w:rPr>
            <w:i/>
          </w:rPr>
          <w:delText>(podpis )</w:delText>
        </w:r>
      </w:del>
    </w:p>
    <w:sectPr w:rsidR="00391854" w:rsidRPr="00283CE0" w:rsidSect="003918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0B9E" w14:textId="77777777" w:rsidR="008E697F" w:rsidRDefault="008E697F" w:rsidP="002A0B59">
      <w:r>
        <w:separator/>
      </w:r>
    </w:p>
  </w:endnote>
  <w:endnote w:type="continuationSeparator" w:id="0">
    <w:p w14:paraId="49282489" w14:textId="77777777" w:rsidR="008E697F" w:rsidRDefault="008E697F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BEBB" w14:textId="77777777" w:rsidR="008E697F" w:rsidRDefault="008E697F" w:rsidP="002A0B59">
      <w:r>
        <w:separator/>
      </w:r>
    </w:p>
  </w:footnote>
  <w:footnote w:type="continuationSeparator" w:id="0">
    <w:p w14:paraId="4EB07AB4" w14:textId="77777777" w:rsidR="008E697F" w:rsidRDefault="008E697F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53D9E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98354">
    <w:abstractNumId w:val="17"/>
  </w:num>
  <w:num w:numId="2" w16cid:durableId="1247618407">
    <w:abstractNumId w:val="7"/>
  </w:num>
  <w:num w:numId="3" w16cid:durableId="821894391">
    <w:abstractNumId w:val="16"/>
  </w:num>
  <w:num w:numId="4" w16cid:durableId="109715058">
    <w:abstractNumId w:val="18"/>
  </w:num>
  <w:num w:numId="5" w16cid:durableId="1445031490">
    <w:abstractNumId w:val="5"/>
  </w:num>
  <w:num w:numId="6" w16cid:durableId="126748931">
    <w:abstractNumId w:val="12"/>
  </w:num>
  <w:num w:numId="7" w16cid:durableId="1284575937">
    <w:abstractNumId w:val="10"/>
  </w:num>
  <w:num w:numId="8" w16cid:durableId="996765007">
    <w:abstractNumId w:val="20"/>
  </w:num>
  <w:num w:numId="9" w16cid:durableId="930312351">
    <w:abstractNumId w:val="1"/>
  </w:num>
  <w:num w:numId="10" w16cid:durableId="1744135550">
    <w:abstractNumId w:val="15"/>
  </w:num>
  <w:num w:numId="11" w16cid:durableId="267321983">
    <w:abstractNumId w:val="2"/>
  </w:num>
  <w:num w:numId="12" w16cid:durableId="2145535106">
    <w:abstractNumId w:val="14"/>
  </w:num>
  <w:num w:numId="13" w16cid:durableId="2079009134">
    <w:abstractNumId w:val="9"/>
  </w:num>
  <w:num w:numId="14" w16cid:durableId="1876041137">
    <w:abstractNumId w:val="4"/>
  </w:num>
  <w:num w:numId="15" w16cid:durableId="1565412597">
    <w:abstractNumId w:val="3"/>
  </w:num>
  <w:num w:numId="16" w16cid:durableId="464004636">
    <w:abstractNumId w:val="0"/>
  </w:num>
  <w:num w:numId="17" w16cid:durableId="606232491">
    <w:abstractNumId w:val="19"/>
  </w:num>
  <w:num w:numId="18" w16cid:durableId="1554274326">
    <w:abstractNumId w:val="6"/>
  </w:num>
  <w:num w:numId="19" w16cid:durableId="747728491">
    <w:abstractNumId w:val="8"/>
  </w:num>
  <w:num w:numId="20" w16cid:durableId="228808597">
    <w:abstractNumId w:val="11"/>
  </w:num>
  <w:num w:numId="21" w16cid:durableId="8365398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yna witas">
    <w15:presenceInfo w15:providerId="AD" w15:userId="S::justynawitas@jwrp.onmicrosoft.com::9c597248-7374-4220-b6a0-1a53c14542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09B4"/>
    <w:rsid w:val="0004710A"/>
    <w:rsid w:val="00052EFE"/>
    <w:rsid w:val="00064422"/>
    <w:rsid w:val="000663BB"/>
    <w:rsid w:val="00075EF4"/>
    <w:rsid w:val="00076229"/>
    <w:rsid w:val="00085DAA"/>
    <w:rsid w:val="00092A73"/>
    <w:rsid w:val="000A5AA5"/>
    <w:rsid w:val="000C53B6"/>
    <w:rsid w:val="000D5D1A"/>
    <w:rsid w:val="000E5D3C"/>
    <w:rsid w:val="00110EE8"/>
    <w:rsid w:val="00123717"/>
    <w:rsid w:val="00145E97"/>
    <w:rsid w:val="00184F91"/>
    <w:rsid w:val="001B5647"/>
    <w:rsid w:val="001C5D7C"/>
    <w:rsid w:val="001F59C3"/>
    <w:rsid w:val="002222C4"/>
    <w:rsid w:val="002223F6"/>
    <w:rsid w:val="00232B31"/>
    <w:rsid w:val="0026293B"/>
    <w:rsid w:val="00293759"/>
    <w:rsid w:val="002A0B59"/>
    <w:rsid w:val="002A1921"/>
    <w:rsid w:val="002B1AFC"/>
    <w:rsid w:val="002C34EF"/>
    <w:rsid w:val="002C4C37"/>
    <w:rsid w:val="002F68C3"/>
    <w:rsid w:val="00310F92"/>
    <w:rsid w:val="00373917"/>
    <w:rsid w:val="00391276"/>
    <w:rsid w:val="00391854"/>
    <w:rsid w:val="003A48FD"/>
    <w:rsid w:val="003C32D5"/>
    <w:rsid w:val="003C4036"/>
    <w:rsid w:val="003F46E6"/>
    <w:rsid w:val="0040525A"/>
    <w:rsid w:val="004948D6"/>
    <w:rsid w:val="004D01B4"/>
    <w:rsid w:val="004E157B"/>
    <w:rsid w:val="005166D7"/>
    <w:rsid w:val="00527FC8"/>
    <w:rsid w:val="00590EE5"/>
    <w:rsid w:val="005C7DEA"/>
    <w:rsid w:val="00607A84"/>
    <w:rsid w:val="00614DB0"/>
    <w:rsid w:val="006309DB"/>
    <w:rsid w:val="00644975"/>
    <w:rsid w:val="00652220"/>
    <w:rsid w:val="006B5FEB"/>
    <w:rsid w:val="007125F4"/>
    <w:rsid w:val="0072120B"/>
    <w:rsid w:val="007238DB"/>
    <w:rsid w:val="00724006"/>
    <w:rsid w:val="00735FCA"/>
    <w:rsid w:val="00767D70"/>
    <w:rsid w:val="00824B82"/>
    <w:rsid w:val="00825E43"/>
    <w:rsid w:val="00862663"/>
    <w:rsid w:val="008A1FB1"/>
    <w:rsid w:val="008E10D6"/>
    <w:rsid w:val="008E697F"/>
    <w:rsid w:val="008F589E"/>
    <w:rsid w:val="00902377"/>
    <w:rsid w:val="00927F53"/>
    <w:rsid w:val="00932CDB"/>
    <w:rsid w:val="00951B38"/>
    <w:rsid w:val="009751BE"/>
    <w:rsid w:val="00990DBB"/>
    <w:rsid w:val="00991498"/>
    <w:rsid w:val="009B6C73"/>
    <w:rsid w:val="00A208D6"/>
    <w:rsid w:val="00A31D98"/>
    <w:rsid w:val="00A540EB"/>
    <w:rsid w:val="00A5781A"/>
    <w:rsid w:val="00A742BD"/>
    <w:rsid w:val="00AE1C57"/>
    <w:rsid w:val="00B11054"/>
    <w:rsid w:val="00B2065A"/>
    <w:rsid w:val="00B21318"/>
    <w:rsid w:val="00B216BE"/>
    <w:rsid w:val="00B27C29"/>
    <w:rsid w:val="00B573DE"/>
    <w:rsid w:val="00B9612B"/>
    <w:rsid w:val="00BC626F"/>
    <w:rsid w:val="00BF3606"/>
    <w:rsid w:val="00BF53DF"/>
    <w:rsid w:val="00C02092"/>
    <w:rsid w:val="00C2495B"/>
    <w:rsid w:val="00C41DB9"/>
    <w:rsid w:val="00C861C0"/>
    <w:rsid w:val="00CB4157"/>
    <w:rsid w:val="00CC4C32"/>
    <w:rsid w:val="00CD3756"/>
    <w:rsid w:val="00CE7A0B"/>
    <w:rsid w:val="00D23DFB"/>
    <w:rsid w:val="00D31449"/>
    <w:rsid w:val="00D64310"/>
    <w:rsid w:val="00D75177"/>
    <w:rsid w:val="00D76E55"/>
    <w:rsid w:val="00D82699"/>
    <w:rsid w:val="00D92945"/>
    <w:rsid w:val="00D97A0C"/>
    <w:rsid w:val="00DB31FE"/>
    <w:rsid w:val="00DB3833"/>
    <w:rsid w:val="00DB5F59"/>
    <w:rsid w:val="00DC3178"/>
    <w:rsid w:val="00DC45E7"/>
    <w:rsid w:val="00DD085B"/>
    <w:rsid w:val="00DD29B7"/>
    <w:rsid w:val="00E101CC"/>
    <w:rsid w:val="00E17616"/>
    <w:rsid w:val="00E43DAA"/>
    <w:rsid w:val="00E66C70"/>
    <w:rsid w:val="00E67E13"/>
    <w:rsid w:val="00E87C21"/>
    <w:rsid w:val="00F00C29"/>
    <w:rsid w:val="00F30544"/>
    <w:rsid w:val="00F653C2"/>
    <w:rsid w:val="00FA6842"/>
    <w:rsid w:val="00FB2EE5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626E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C861C0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C861C0"/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A7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0A51-975B-4139-84A1-8B3EDF0E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justyna witas</cp:lastModifiedBy>
  <cp:revision>2</cp:revision>
  <cp:lastPrinted>2018-03-12T10:20:00Z</cp:lastPrinted>
  <dcterms:created xsi:type="dcterms:W3CDTF">2022-10-13T21:55:00Z</dcterms:created>
  <dcterms:modified xsi:type="dcterms:W3CDTF">2022-10-13T21:55:00Z</dcterms:modified>
</cp:coreProperties>
</file>