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19FC" w14:textId="25AA039D" w:rsidR="00517052" w:rsidRPr="00172B8A" w:rsidRDefault="00EA238C" w:rsidP="00EA238C">
      <w:pPr>
        <w:tabs>
          <w:tab w:val="left" w:pos="3970"/>
        </w:tabs>
        <w:suppressAutoHyphens/>
        <w:spacing w:after="0" w:line="264" w:lineRule="auto"/>
        <w:ind w:left="142" w:hanging="142"/>
        <w:jc w:val="both"/>
        <w:rPr>
          <w:rFonts w:asciiTheme="majorHAnsi" w:eastAsia="Calibri" w:hAnsiTheme="majorHAnsi" w:cstheme="majorHAnsi"/>
          <w:color w:val="323E4F" w:themeColor="text2" w:themeShade="BF"/>
          <w:sz w:val="20"/>
          <w:szCs w:val="20"/>
          <w:lang w:eastAsia="zh-CN"/>
        </w:rPr>
      </w:pPr>
      <w:r w:rsidRPr="006A219F">
        <w:rPr>
          <w:rFonts w:asciiTheme="majorHAnsi" w:eastAsia="Calibri" w:hAnsiTheme="majorHAnsi" w:cstheme="majorHAnsi"/>
          <w:sz w:val="20"/>
          <w:szCs w:val="20"/>
          <w:lang w:eastAsia="zh-CN"/>
        </w:rPr>
        <w:tab/>
      </w:r>
      <w:r w:rsidRPr="006A219F">
        <w:rPr>
          <w:rFonts w:asciiTheme="majorHAnsi" w:eastAsia="Calibri" w:hAnsiTheme="majorHAnsi" w:cstheme="majorHAnsi"/>
          <w:sz w:val="20"/>
          <w:szCs w:val="20"/>
          <w:lang w:eastAsia="zh-CN"/>
        </w:rPr>
        <w:tab/>
      </w:r>
    </w:p>
    <w:p w14:paraId="0C19C81E" w14:textId="53A30F03" w:rsidR="00517052" w:rsidRPr="005230CB" w:rsidRDefault="00ED380C" w:rsidP="00ED380C">
      <w:pPr>
        <w:suppressAutoHyphens/>
        <w:spacing w:after="0" w:line="264" w:lineRule="auto"/>
        <w:ind w:left="284"/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</w:pP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  <w:t xml:space="preserve"> </w:t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517052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Załącznik nr </w:t>
      </w:r>
      <w:r w:rsidR="003D67EF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>3</w:t>
      </w:r>
      <w:r w:rsidR="00517052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 do SWZ </w:t>
      </w:r>
    </w:p>
    <w:p w14:paraId="541EEC35" w14:textId="77777777" w:rsidR="00517052" w:rsidRPr="006A219F" w:rsidRDefault="00517052" w:rsidP="00517052">
      <w:pPr>
        <w:suppressAutoHyphens/>
        <w:spacing w:after="0" w:line="264" w:lineRule="auto"/>
        <w:ind w:left="284"/>
        <w:jc w:val="both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415887C4" w14:textId="5B1EE831" w:rsidR="00517052" w:rsidRPr="006A219F" w:rsidRDefault="00517052" w:rsidP="00517052">
      <w:pPr>
        <w:keepNext/>
        <w:tabs>
          <w:tab w:val="left" w:pos="708"/>
        </w:tabs>
        <w:suppressAutoHyphens/>
        <w:spacing w:after="0" w:line="264" w:lineRule="auto"/>
        <w:jc w:val="center"/>
        <w:outlineLvl w:val="7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/>
          <w:sz w:val="20"/>
          <w:szCs w:val="20"/>
          <w:lang w:val="x-none" w:eastAsia="zh-CN"/>
        </w:rPr>
        <w:t>FORMULARZ OFERT</w:t>
      </w:r>
      <w:r w:rsidR="006D789F"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>OWY</w:t>
      </w:r>
    </w:p>
    <w:p w14:paraId="7C5D5439" w14:textId="77777777" w:rsidR="00517052" w:rsidRPr="006A219F" w:rsidRDefault="00517052" w:rsidP="00517052">
      <w:pPr>
        <w:keepNext/>
        <w:tabs>
          <w:tab w:val="left" w:pos="708"/>
        </w:tabs>
        <w:suppressAutoHyphens/>
        <w:spacing w:after="0" w:line="264" w:lineRule="auto"/>
        <w:ind w:left="2880" w:firstLine="720"/>
        <w:outlineLvl w:val="7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zh-CN"/>
        </w:rPr>
      </w:pPr>
    </w:p>
    <w:p w14:paraId="23750FBC" w14:textId="77777777" w:rsidR="00517052" w:rsidRPr="006A219F" w:rsidRDefault="00517052" w:rsidP="00517052">
      <w:pPr>
        <w:suppressAutoHyphens/>
        <w:spacing w:after="0" w:line="36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5CE9710B" w14:textId="2F33A4CB" w:rsidR="00517052" w:rsidRPr="006A219F" w:rsidRDefault="00517052" w:rsidP="00517052">
      <w:pPr>
        <w:suppressAutoHyphens/>
        <w:spacing w:after="0" w:line="36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</w:t>
      </w:r>
      <w:r w:rsidR="00423B73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…………………</w:t>
      </w: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…………………………………………………………..……</w:t>
      </w:r>
    </w:p>
    <w:p w14:paraId="02A2935C" w14:textId="77777777" w:rsidR="00517052" w:rsidRPr="006A219F" w:rsidRDefault="00517052" w:rsidP="00517052">
      <w:pPr>
        <w:suppressAutoHyphens/>
        <w:spacing w:after="0" w:line="36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31FBD42A" w14:textId="6B45DA68" w:rsidR="00517052" w:rsidRPr="006A219F" w:rsidRDefault="00517052" w:rsidP="00517052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Adres: ...............................................</w:t>
      </w:r>
      <w:r w:rsidR="00423B73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</w:t>
      </w: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...................................</w:t>
      </w:r>
    </w:p>
    <w:p w14:paraId="25071B64" w14:textId="71D8BFBD" w:rsidR="00517052" w:rsidRPr="006A219F" w:rsidRDefault="00517052" w:rsidP="00517052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TEL.: .........……</w:t>
      </w:r>
      <w:r w:rsidR="00423B73">
        <w:rPr>
          <w:rFonts w:asciiTheme="majorHAnsi" w:eastAsia="Times New Roman" w:hAnsiTheme="majorHAnsi" w:cstheme="majorHAnsi"/>
          <w:sz w:val="20"/>
          <w:szCs w:val="20"/>
          <w:lang w:eastAsia="ar-SA"/>
        </w:rPr>
        <w:t>.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……................………</w:t>
      </w:r>
    </w:p>
    <w:p w14:paraId="078F0CD0" w14:textId="12C5E7D2" w:rsidR="00517052" w:rsidRPr="006A219F" w:rsidRDefault="00517052" w:rsidP="00517052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NIP: ………………</w:t>
      </w:r>
      <w:r w:rsidR="00423B73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…………………....</w:t>
      </w:r>
    </w:p>
    <w:p w14:paraId="37B43BD9" w14:textId="142A5747" w:rsidR="00517052" w:rsidRPr="006A219F" w:rsidRDefault="00517052" w:rsidP="00423B73">
      <w:pPr>
        <w:suppressAutoHyphens/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u w:val="single"/>
          <w:lang w:eastAsia="zh-CN"/>
        </w:rPr>
        <w:t>reprezentowany przez:</w:t>
      </w:r>
      <w:r w:rsidR="00423B73">
        <w:rPr>
          <w:rFonts w:asciiTheme="majorHAnsi" w:eastAsia="Times New Roman" w:hAnsiTheme="majorHAnsi" w:cstheme="majorHAnsi"/>
          <w:sz w:val="20"/>
          <w:szCs w:val="20"/>
          <w:u w:val="single"/>
          <w:lang w:eastAsia="zh-CN"/>
        </w:rPr>
        <w:t xml:space="preserve"> 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……………………………………………</w:t>
      </w:r>
    </w:p>
    <w:p w14:paraId="08DAA352" w14:textId="07C1DAF0" w:rsidR="00517052" w:rsidRPr="006A219F" w:rsidRDefault="00423B73" w:rsidP="00517052">
      <w:pPr>
        <w:suppressAutoHyphens/>
        <w:spacing w:after="0" w:line="276" w:lineRule="auto"/>
        <w:ind w:right="4677"/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 xml:space="preserve">                                                 </w:t>
      </w:r>
      <w:r w:rsidR="00517052" w:rsidRPr="006A219F"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>(imię, nazwisko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>)</w:t>
      </w:r>
    </w:p>
    <w:p w14:paraId="2712A43B" w14:textId="77777777" w:rsidR="00517052" w:rsidRPr="006A219F" w:rsidRDefault="00517052" w:rsidP="00517052">
      <w:pPr>
        <w:tabs>
          <w:tab w:val="left" w:pos="3210"/>
          <w:tab w:val="center" w:pos="4536"/>
        </w:tabs>
        <w:suppressAutoHyphens/>
        <w:spacing w:after="0" w:line="360" w:lineRule="auto"/>
        <w:contextualSpacing/>
        <w:jc w:val="right"/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        </w:t>
      </w:r>
    </w:p>
    <w:p w14:paraId="03DD5131" w14:textId="77777777" w:rsidR="00A84375" w:rsidRPr="00FF2F78" w:rsidRDefault="00A84375" w:rsidP="00A84375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bookmarkStart w:id="0" w:name="_Hlk105417418"/>
      <w:r w:rsidRPr="00FF2F78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Zamawiający:</w:t>
      </w:r>
    </w:p>
    <w:p w14:paraId="137F6BF5" w14:textId="635D244D" w:rsidR="00975EA3" w:rsidDel="00146EE4" w:rsidRDefault="00975EA3" w:rsidP="00E40201">
      <w:pPr>
        <w:suppressAutoHyphens/>
        <w:spacing w:after="0" w:line="264" w:lineRule="auto"/>
        <w:ind w:left="5245"/>
        <w:rPr>
          <w:del w:id="1" w:author="Enmedia" w:date="2022-07-22T09:29:00Z"/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975EA3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Gmina Świerzno </w:t>
      </w:r>
    </w:p>
    <w:p w14:paraId="31B137EA" w14:textId="4739ECCF" w:rsidR="00146EE4" w:rsidRPr="00E40201" w:rsidRDefault="00146EE4" w:rsidP="00975EA3">
      <w:pPr>
        <w:suppressAutoHyphens/>
        <w:spacing w:after="0" w:line="264" w:lineRule="auto"/>
        <w:ind w:left="5245"/>
        <w:rPr>
          <w:ins w:id="2" w:author="Enmedia" w:date="2022-07-22T09:29:00Z"/>
          <w:rFonts w:ascii="Calibri Light" w:eastAsia="Calibri" w:hAnsi="Calibri Light" w:cs="Calibri Light"/>
          <w:bCs/>
          <w:sz w:val="20"/>
          <w:szCs w:val="20"/>
          <w:lang w:eastAsia="pl-PL"/>
        </w:rPr>
      </w:pPr>
      <w:ins w:id="3" w:author="Enmedia" w:date="2022-07-22T09:29:00Z">
        <w:r w:rsidRPr="00E40201">
          <w:rPr>
            <w:rFonts w:ascii="Calibri Light" w:eastAsia="Calibri" w:hAnsi="Calibri Light" w:cs="Calibri Light"/>
            <w:bCs/>
            <w:sz w:val="20"/>
            <w:szCs w:val="20"/>
            <w:lang w:eastAsia="pl-PL"/>
          </w:rPr>
          <w:t>ul. Długa 8,</w:t>
        </w:r>
      </w:ins>
    </w:p>
    <w:p w14:paraId="1A5D419D" w14:textId="77777777" w:rsidR="00975EA3" w:rsidRPr="00975EA3" w:rsidRDefault="00975EA3" w:rsidP="00975EA3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975EA3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72-405 Świerzno </w:t>
      </w:r>
    </w:p>
    <w:p w14:paraId="5AE1C4A3" w14:textId="06AAF2F0" w:rsidR="00A84375" w:rsidRPr="00FF2F78" w:rsidRDefault="00975EA3" w:rsidP="00975EA3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u w:val="single"/>
          <w:lang w:eastAsia="pl-PL"/>
        </w:rPr>
      </w:pPr>
      <w:r w:rsidRPr="00975EA3">
        <w:rPr>
          <w:rFonts w:ascii="Calibri Light" w:eastAsia="Calibri" w:hAnsi="Calibri Light" w:cs="Calibri Light"/>
          <w:bCs/>
          <w:sz w:val="20"/>
          <w:szCs w:val="20"/>
          <w:lang w:eastAsia="pl-PL"/>
        </w:rPr>
        <w:t>NIP: 9860157007</w:t>
      </w:r>
    </w:p>
    <w:bookmarkEnd w:id="0"/>
    <w:p w14:paraId="32D0B3BA" w14:textId="77777777" w:rsidR="00664D3D" w:rsidRPr="00664D3D" w:rsidRDefault="00664D3D" w:rsidP="00664D3D">
      <w:pPr>
        <w:tabs>
          <w:tab w:val="left" w:pos="4020"/>
        </w:tabs>
        <w:suppressAutoHyphens/>
        <w:spacing w:after="0" w:line="312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</w:p>
    <w:p w14:paraId="0B8BAA3C" w14:textId="77777777" w:rsidR="00664D3D" w:rsidRPr="00664D3D" w:rsidRDefault="00664D3D" w:rsidP="00664D3D">
      <w:pPr>
        <w:tabs>
          <w:tab w:val="left" w:pos="4020"/>
        </w:tabs>
        <w:suppressAutoHyphens/>
        <w:spacing w:after="0" w:line="312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Pełnomocnik Zamawiającego:</w:t>
      </w:r>
    </w:p>
    <w:p w14:paraId="080E741A" w14:textId="77777777" w:rsidR="00664D3D" w:rsidRPr="00664D3D" w:rsidRDefault="00664D3D" w:rsidP="00664D3D">
      <w:pPr>
        <w:tabs>
          <w:tab w:val="left" w:pos="4020"/>
        </w:tabs>
        <w:suppressAutoHyphens/>
        <w:spacing w:after="0" w:line="312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Enmedia Aleksandra Adamska</w:t>
      </w:r>
    </w:p>
    <w:p w14:paraId="2D88B4AE" w14:textId="77777777" w:rsidR="00664D3D" w:rsidRPr="00664D3D" w:rsidRDefault="00664D3D" w:rsidP="00664D3D">
      <w:pPr>
        <w:tabs>
          <w:tab w:val="left" w:pos="4020"/>
        </w:tabs>
        <w:suppressAutoHyphens/>
        <w:spacing w:after="0" w:line="312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ul. Hetmańska 26/3</w:t>
      </w:r>
    </w:p>
    <w:p w14:paraId="708849A1" w14:textId="77777777" w:rsidR="00664D3D" w:rsidRPr="00664D3D" w:rsidRDefault="00664D3D" w:rsidP="00664D3D">
      <w:pPr>
        <w:tabs>
          <w:tab w:val="left" w:pos="4020"/>
        </w:tabs>
        <w:suppressAutoHyphens/>
        <w:spacing w:after="0" w:line="312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60-252 Poznań</w:t>
      </w:r>
    </w:p>
    <w:p w14:paraId="1C076681" w14:textId="06169D38" w:rsidR="00E7616A" w:rsidRDefault="00C26FF2" w:rsidP="00664D3D">
      <w:pPr>
        <w:tabs>
          <w:tab w:val="left" w:pos="402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0"/>
          <w:szCs w:val="20"/>
        </w:rPr>
        <w:tab/>
      </w:r>
      <w:bookmarkStart w:id="4" w:name="_Hlk62454254"/>
    </w:p>
    <w:p w14:paraId="21B81937" w14:textId="75173CE5" w:rsidR="00220AC0" w:rsidRDefault="006A219F" w:rsidP="00994A69">
      <w:pPr>
        <w:suppressAutoHyphens/>
        <w:spacing w:after="200" w:line="36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3C51F9">
        <w:rPr>
          <w:rFonts w:asciiTheme="majorHAnsi" w:eastAsia="Times New Roman" w:hAnsiTheme="majorHAnsi" w:cstheme="majorHAnsi"/>
          <w:b/>
          <w:bCs/>
          <w:sz w:val="24"/>
          <w:szCs w:val="24"/>
        </w:rPr>
        <w:t>Formularz ofertowy</w:t>
      </w:r>
      <w:r w:rsidR="00E25E86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 -</w:t>
      </w:r>
      <w:bookmarkEnd w:id="4"/>
    </w:p>
    <w:p w14:paraId="21955568" w14:textId="3EF7A815" w:rsidR="00664D3D" w:rsidRDefault="00517052" w:rsidP="00994A69">
      <w:pPr>
        <w:suppressAutoHyphens/>
        <w:spacing w:after="200" w:line="360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6A219F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</w:t>
      </w:r>
      <w:r w:rsidR="00834775">
        <w:rPr>
          <w:rFonts w:asciiTheme="majorHAnsi" w:eastAsia="Times New Roman" w:hAnsiTheme="majorHAnsi" w:cstheme="majorHAnsi"/>
          <w:sz w:val="20"/>
          <w:szCs w:val="20"/>
        </w:rPr>
        <w:t xml:space="preserve">.: </w:t>
      </w:r>
      <w:r w:rsidR="00975EA3" w:rsidRPr="00975EA3">
        <w:rPr>
          <w:rFonts w:asciiTheme="majorHAnsi" w:eastAsia="Times New Roman" w:hAnsiTheme="majorHAnsi" w:cstheme="majorHAnsi"/>
          <w:sz w:val="20"/>
          <w:szCs w:val="20"/>
        </w:rPr>
        <w:t xml:space="preserve">„Kompleksowa dostawa gazu ziemnego wysokometanowego (grupa E) dla Gminy Świerzno na okres  od </w:t>
      </w:r>
      <w:r w:rsidR="007848A4">
        <w:rPr>
          <w:rFonts w:asciiTheme="majorHAnsi" w:eastAsia="Times New Roman" w:hAnsiTheme="majorHAnsi" w:cstheme="majorHAnsi"/>
          <w:sz w:val="20"/>
          <w:szCs w:val="20"/>
        </w:rPr>
        <w:t>0</w:t>
      </w:r>
      <w:r w:rsidR="00975EA3" w:rsidRPr="00975EA3">
        <w:rPr>
          <w:rFonts w:asciiTheme="majorHAnsi" w:eastAsia="Times New Roman" w:hAnsiTheme="majorHAnsi" w:cstheme="majorHAnsi"/>
          <w:sz w:val="20"/>
          <w:szCs w:val="20"/>
        </w:rPr>
        <w:t>1.09.2022 do 31.12.2023r. ”</w:t>
      </w:r>
    </w:p>
    <w:p w14:paraId="4808FD2F" w14:textId="3ED58D2A" w:rsidR="00475D25" w:rsidRDefault="00517052" w:rsidP="00994A69">
      <w:pPr>
        <w:suppressAutoHyphens/>
        <w:spacing w:after="200" w:line="360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</w:t>
      </w:r>
      <w:r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na wykonanie przedmiotu zamówienia w zakresie określonym w Specyfikacji Warunków Zamówienia</w:t>
      </w:r>
      <w:r w:rsidR="00B32BD9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475D25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</w:p>
    <w:p w14:paraId="5A9D95BB" w14:textId="77777777" w:rsidR="00475D25" w:rsidRPr="006A219F" w:rsidRDefault="00475D25" w:rsidP="00994A69">
      <w:pPr>
        <w:suppressAutoHyphens/>
        <w:spacing w:after="200" w:line="360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</w:pPr>
    </w:p>
    <w:p w14:paraId="62F2424D" w14:textId="77777777" w:rsidR="003C51F9" w:rsidRDefault="003C51F9" w:rsidP="00517052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</w:pPr>
    </w:p>
    <w:p w14:paraId="2B2E0CDB" w14:textId="77777777" w:rsidR="00E7616A" w:rsidRDefault="00E7616A" w:rsidP="00517052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</w:pPr>
    </w:p>
    <w:p w14:paraId="6AB849DA" w14:textId="613436FA" w:rsidR="00517052" w:rsidRPr="006A219F" w:rsidRDefault="00517052" w:rsidP="00517052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>za cenę brutto:</w:t>
      </w:r>
      <w:r w:rsidRPr="006A219F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 ………………………………………. zł</w:t>
      </w:r>
      <w:r w:rsidRPr="006A219F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ab/>
      </w:r>
    </w:p>
    <w:p w14:paraId="3AF62456" w14:textId="77777777" w:rsidR="00517052" w:rsidRPr="006A219F" w:rsidRDefault="00517052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FDCBF8D" w14:textId="74232AA2" w:rsidR="00517052" w:rsidRPr="006A219F" w:rsidRDefault="00517052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(słownie </w:t>
      </w:r>
      <w:r w:rsidRPr="006A219F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…………………………………………………………......…………………………………..</w:t>
      </w:r>
    </w:p>
    <w:p w14:paraId="042771D5" w14:textId="784697EC" w:rsidR="004633FA" w:rsidRPr="006A219F" w:rsidRDefault="004633FA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344247F6" w14:textId="77777777" w:rsidR="00583608" w:rsidRDefault="00583608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473F24A2" w14:textId="7713F7A5" w:rsidR="004633FA" w:rsidRDefault="004633FA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Wyliczona w</w:t>
      </w:r>
      <w:r w:rsidR="00315DB7" w:rsidRPr="006A219F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 poniższego wzoru</w:t>
      </w:r>
      <w:r w:rsidRPr="006A219F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:</w:t>
      </w:r>
    </w:p>
    <w:p w14:paraId="541066E8" w14:textId="1448B6C3" w:rsidR="00595D6C" w:rsidRDefault="00595D6C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44982092" w14:textId="77777777" w:rsidR="00595D6C" w:rsidRDefault="00595D6C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854"/>
        <w:gridCol w:w="425"/>
        <w:gridCol w:w="992"/>
        <w:gridCol w:w="992"/>
        <w:gridCol w:w="992"/>
        <w:gridCol w:w="849"/>
        <w:gridCol w:w="709"/>
        <w:gridCol w:w="992"/>
      </w:tblGrid>
      <w:tr w:rsidR="0030639E" w:rsidRPr="0030639E" w14:paraId="29E46491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479D" w14:textId="77777777" w:rsidR="00595D6C" w:rsidRDefault="00595D6C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  <w:p w14:paraId="3897DB99" w14:textId="77777777" w:rsidR="00595D6C" w:rsidRDefault="00595D6C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  <w:p w14:paraId="365F8C9E" w14:textId="77777777" w:rsidR="00595D6C" w:rsidRDefault="00595D6C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  <w:p w14:paraId="0BEA3402" w14:textId="34D04E7B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EA4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461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9ED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8B13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1638" w14:textId="77777777" w:rsid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C392E7" w14:textId="77777777" w:rsidR="00595D6C" w:rsidRDefault="00595D6C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34FE7D" w14:textId="77777777" w:rsidR="00595D6C" w:rsidRDefault="00595D6C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8726DC7" w14:textId="19E7A86C" w:rsidR="00595D6C" w:rsidRPr="0030639E" w:rsidRDefault="00595D6C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685A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W-5.1 ZW Z PODATKU AKCYZOWEGO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FE3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572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PSG O/Poznań</w:t>
            </w:r>
          </w:p>
        </w:tc>
      </w:tr>
      <w:tr w:rsidR="0030639E" w:rsidRPr="0030639E" w14:paraId="7B7EFB69" w14:textId="77777777" w:rsidTr="00595D6C">
        <w:trPr>
          <w:trHeight w:val="96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D50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8340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04F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717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8287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38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D4FB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5C4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DBDF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595D6C" w:rsidRPr="0030639E" w14:paraId="477E28E3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7FDF95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B13B7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42D9A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5004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8CCE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9B8B2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F6B64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7B65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C023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9</w:t>
            </w:r>
          </w:p>
        </w:tc>
      </w:tr>
      <w:tr w:rsidR="0030639E" w:rsidRPr="0030639E" w14:paraId="7D9BAD8A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60AF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Paliwo gazowe - wg cen taryfowych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0F9B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8705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ABEB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1 088 287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1DB5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593B" w14:textId="252828A2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1A48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1194" w14:textId="7EB8AE4A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10F1" w14:textId="2E5677E5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4B8F41AF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7C9F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- abonament za sprzedaż paliwa gazowego - wg cen taryfowych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2B26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3270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4348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48,00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1824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0800" w14:textId="10AB9DE8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C98E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3974" w14:textId="0E034765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146C" w14:textId="464254B9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7F9FC66E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B73B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D386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9F627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001E" w14:textId="5B8C0E75" w:rsidR="0030639E" w:rsidRPr="0030639E" w:rsidRDefault="0041536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41536E">
              <w:rPr>
                <w:rFonts w:ascii="Calibri Light" w:eastAsia="Times New Roman" w:hAnsi="Calibri Light" w:cs="Times New Roman"/>
                <w:color w:val="FF0000"/>
                <w:sz w:val="18"/>
                <w:szCs w:val="18"/>
                <w:lang w:eastAsia="pl-PL"/>
              </w:rPr>
              <w:t>1098186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89D1" w14:textId="3E168AC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E7C7" w14:textId="22D5899A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7065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A7E2" w14:textId="7ADAC153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7719" w14:textId="79B91073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1765C154" w14:textId="77777777" w:rsidTr="00595D6C">
        <w:trPr>
          <w:trHeight w:val="48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6DB0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Opłata sieciowa stała (ilość jednostek = ilość godzin w trakcie trwania umowy x moc umowna)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8B900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kWh/h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E1A75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ABBB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8 707 560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0BBB" w14:textId="01D6B69C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0D3B" w14:textId="750C94E3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537F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F86B" w14:textId="35378783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ED13" w14:textId="7F40B442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17B7E1EA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7BAC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4C4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1A20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268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6C7E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F855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A1A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W-4 ZW Z PODATKU AKCYZOWEGO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7105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9A5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PSG O/Poznań</w:t>
            </w:r>
          </w:p>
        </w:tc>
      </w:tr>
      <w:tr w:rsidR="0030639E" w:rsidRPr="0030639E" w14:paraId="4481F403" w14:textId="77777777" w:rsidTr="00595D6C">
        <w:trPr>
          <w:trHeight w:val="96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98D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1B5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D11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624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40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6FAF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7D7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1A6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7E4B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30639E" w:rsidRPr="0030639E" w14:paraId="3FAFE2BC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FF2A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Paliwo gazowe - wg cen taryfowych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BD390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004F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66C5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218 759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9B1D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71A4" w14:textId="7D8081D5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6CB4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2435" w14:textId="423DE90E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F7E4" w14:textId="413964EF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2D835CCE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1858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- abonament za sprzedaż paliwa gazowego - wg cen taryfowych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4BDD7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39AB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9F32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16,00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21E5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3B23" w14:textId="4601C463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8BC0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1D03" w14:textId="56D8478E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FB3F" w14:textId="3FD3F3B6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751F91C1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182A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- abonament za sprzedaż paliwa gazowego - wg cen konkurencyjnych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7C81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4FDF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C91E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32,00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5C50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4FCA" w14:textId="4CD7D51E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D359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C471" w14:textId="5C228916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E4FD" w14:textId="5EBBAFAD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2E54A390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7CC4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A5B8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5E1D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F8B6" w14:textId="5C8E301F" w:rsidR="0030639E" w:rsidRPr="0041536E" w:rsidRDefault="0041536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FF0000"/>
                <w:sz w:val="18"/>
                <w:szCs w:val="18"/>
                <w:lang w:eastAsia="pl-PL"/>
              </w:rPr>
            </w:pPr>
            <w:r w:rsidRPr="0041536E">
              <w:rPr>
                <w:rFonts w:ascii="Calibri Light" w:eastAsia="Times New Roman" w:hAnsi="Calibri Light" w:cs="Times New Roman"/>
                <w:color w:val="FF0000"/>
                <w:sz w:val="18"/>
                <w:szCs w:val="18"/>
                <w:lang w:eastAsia="pl-PL"/>
              </w:rPr>
              <w:t>531566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29A5" w14:textId="4F9544FF" w:rsidR="0030639E" w:rsidRPr="0041536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7C61" w14:textId="0F17C0DC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5C1E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E4A9" w14:textId="33F20A61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E151" w14:textId="4F6C1F20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66381F4A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9B91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3AB6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3117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E10F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48,00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05B8" w14:textId="2C84CB85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34B1" w14:textId="1D4E6D0C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43C4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8B66" w14:textId="6784E89A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8FB1" w14:textId="70DC5314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633BF85A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373F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2BC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2EF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7FBF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A8213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FBE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AC93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W-3.6 ZW Z PODATKU AKCYZOWEGO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41F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944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PSG O/Poznań</w:t>
            </w:r>
          </w:p>
        </w:tc>
      </w:tr>
      <w:tr w:rsidR="0030639E" w:rsidRPr="0030639E" w14:paraId="0F13372F" w14:textId="77777777" w:rsidTr="00595D6C">
        <w:trPr>
          <w:trHeight w:val="96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7402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260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AD75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4B14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158F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D9E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58CB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253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3F33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30639E" w:rsidRPr="0030639E" w14:paraId="4E19CFF0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CDA1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Paliwo gazowe - wg cen taryfowych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5853C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5306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B983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32 414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B05B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5DC4" w14:textId="000AB371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DF5A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4D8D" w14:textId="152F336B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C323" w14:textId="6D3004F2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23EBD371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F9D6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- abonament za sprzedaż paliwa gazowego wg cen taryfowych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F63CF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4A03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2C29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16,00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FF3B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4835" w14:textId="57086B82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07ED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CD70" w14:textId="40311E9E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2052" w14:textId="663A9F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70F2B72A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4DE0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lastRenderedPageBreak/>
              <w:t>Opłata - abonament za sprzedaż paliwa gazowego wg cen konkurencyjnych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74A37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6F087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4F00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48,00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7250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5390" w14:textId="4FC0093C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6F64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0C06" w14:textId="3982C94F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FA9A" w14:textId="16C93A7B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03707D28" w14:textId="77777777" w:rsidTr="00595D6C">
        <w:trPr>
          <w:trHeight w:val="638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C291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9F557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5DB14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6B41" w14:textId="15D4B979" w:rsidR="0030639E" w:rsidRPr="0041536E" w:rsidRDefault="0041536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FF0000"/>
                <w:sz w:val="18"/>
                <w:szCs w:val="18"/>
                <w:lang w:eastAsia="pl-PL"/>
              </w:rPr>
            </w:pPr>
            <w:r w:rsidRPr="0041536E">
              <w:rPr>
                <w:rFonts w:ascii="Calibri Light" w:eastAsia="Times New Roman" w:hAnsi="Calibri Light" w:cs="Times New Roman"/>
                <w:color w:val="FF0000"/>
                <w:sz w:val="18"/>
                <w:szCs w:val="18"/>
                <w:lang w:eastAsia="pl-PL"/>
              </w:rPr>
              <w:t>109359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600D" w14:textId="251B356F" w:rsidR="0030639E" w:rsidRPr="0041536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987A" w14:textId="25E41192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84A5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7F63" w14:textId="6971A92C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E3CF" w14:textId="33C7E5D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35E71C70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0BE0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A478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6AD8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09AE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64,00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38CB" w14:textId="1FDDB0E1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A2C2" w14:textId="6F1F7BFA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AC3D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901A" w14:textId="4873F625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1DAC" w14:textId="40D53E33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3E1D8727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BD1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20D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FF6C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9CD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1A0D3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B6FD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D6F6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670C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FC5E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639E" w:rsidRPr="0030639E" w14:paraId="0A28A459" w14:textId="77777777" w:rsidTr="00595D6C">
        <w:trPr>
          <w:trHeight w:val="96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B75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513B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FDC2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AD3B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86CA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727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FFDA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427C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654A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30639E" w:rsidRPr="0030639E" w14:paraId="27F6AFB2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A35A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Paliwo gazowe - wg cen konkurencyjnych (bez podatku akcyzowego)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8964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AE350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37A7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399 651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AEFF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68B7" w14:textId="72047344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2CE3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FCC6" w14:textId="2FC6EC25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F898" w14:textId="1B0248F1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</w:tbl>
    <w:p w14:paraId="4C70083F" w14:textId="66744680" w:rsidR="00483A3B" w:rsidRDefault="00483A3B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15C19729" w14:textId="3ED0C0A2" w:rsidR="005C0842" w:rsidRDefault="005C0842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420"/>
      </w:tblGrid>
      <w:tr w:rsidR="005C0842" w:rsidRPr="005C0842" w14:paraId="762ADCFB" w14:textId="77777777" w:rsidTr="005C0842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12FC" w14:textId="77777777" w:rsidR="005C0842" w:rsidRPr="005C0842" w:rsidRDefault="005C0842" w:rsidP="005C0842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  <w:r w:rsidRPr="005C0842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>Suma brutto: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2164" w14:textId="35DCE51C" w:rsidR="005C0842" w:rsidRPr="005C0842" w:rsidRDefault="005C0842" w:rsidP="005C0842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C0842" w:rsidRPr="005C0842" w14:paraId="370AB1A8" w14:textId="77777777" w:rsidTr="005C0842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7980" w14:textId="77777777" w:rsidR="005C0842" w:rsidRPr="005C0842" w:rsidRDefault="005C0842" w:rsidP="005C0842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  <w:r w:rsidRPr="005C0842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>Suma netto (suma brutto/1,23):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0822" w14:textId="764E3D9B" w:rsidR="005C0842" w:rsidRPr="005C0842" w:rsidRDefault="005C0842" w:rsidP="005C0842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697ADE4A" w14:textId="77777777" w:rsidR="005C0842" w:rsidRDefault="005C0842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39B1936F" w14:textId="56D0F500" w:rsidR="005E371F" w:rsidRPr="00451CFE" w:rsidRDefault="00414D23" w:rsidP="00451CFE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Cs/>
          <w:sz w:val="18"/>
          <w:szCs w:val="18"/>
          <w:lang w:eastAsia="zh-CN"/>
        </w:rPr>
      </w:pPr>
      <w:r w:rsidRPr="00451CFE">
        <w:rPr>
          <w:rFonts w:asciiTheme="majorHAnsi" w:eastAsia="Times New Roman" w:hAnsiTheme="majorHAnsi" w:cstheme="majorHAnsi"/>
          <w:bCs/>
          <w:sz w:val="18"/>
          <w:szCs w:val="18"/>
          <w:lang w:eastAsia="zh-CN"/>
        </w:rPr>
        <w:t>*</w:t>
      </w:r>
      <w:r w:rsidR="00451CFE" w:rsidRPr="00451CFE">
        <w:rPr>
          <w:sz w:val="20"/>
          <w:szCs w:val="20"/>
        </w:rPr>
        <w:t xml:space="preserve"> </w:t>
      </w:r>
      <w:r w:rsidR="00451CFE" w:rsidRPr="00451CFE">
        <w:rPr>
          <w:rFonts w:asciiTheme="majorHAnsi" w:eastAsia="Times New Roman" w:hAnsiTheme="majorHAnsi" w:cstheme="majorHAnsi"/>
          <w:bCs/>
          <w:sz w:val="18"/>
          <w:szCs w:val="18"/>
          <w:lang w:eastAsia="zh-CN"/>
        </w:rPr>
        <w:t>W związku z dynamiczną zmianą przepisów prawa podatkowego, w zakresie naliczenia podatku od towarów i usług VAT, do oceny ofert zamawiający wymaga by Wykonawca w złożonej ofercie zastosował 23% stawkę. Rozliczenie zamówienia nastąpi wg stawki podatku VAT obowiązującej dla danego okresu rozliczeniowego.</w:t>
      </w:r>
    </w:p>
    <w:p w14:paraId="458EFB49" w14:textId="77777777" w:rsidR="00451CFE" w:rsidRDefault="00451CFE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25E3E951" w14:textId="35251660" w:rsidR="00583608" w:rsidRPr="00615C9C" w:rsidRDefault="00583608" w:rsidP="00583608">
      <w:pPr>
        <w:suppressAutoHyphens/>
        <w:spacing w:line="264" w:lineRule="auto"/>
        <w:jc w:val="both"/>
        <w:rPr>
          <w:rFonts w:asciiTheme="majorHAnsi" w:hAnsiTheme="majorHAnsi" w:cstheme="majorHAnsi"/>
          <w:color w:val="000000"/>
          <w:sz w:val="18"/>
          <w:szCs w:val="18"/>
          <w:u w:val="single"/>
        </w:rPr>
      </w:pPr>
      <w:r w:rsidRPr="00615C9C">
        <w:rPr>
          <w:rFonts w:asciiTheme="majorHAnsi" w:hAnsiTheme="majorHAnsi" w:cstheme="majorHAnsi"/>
          <w:color w:val="000000"/>
          <w:sz w:val="18"/>
          <w:szCs w:val="18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615C9C">
        <w:rPr>
          <w:rFonts w:asciiTheme="majorHAnsi" w:hAnsiTheme="majorHAnsi" w:cstheme="majorHAnsi"/>
          <w:color w:val="000000"/>
          <w:sz w:val="18"/>
          <w:szCs w:val="18"/>
          <w:u w:val="single"/>
        </w:rPr>
        <w:t>, natomiast cena jednostkowa netto winna być podana z dokładnością do pięciu miejsc po przecinku w przypadku wyrażenia jej w złotych lub do trzech miejsc po przecinku  w przypadku wyrażenia jej w groszach.</w:t>
      </w:r>
    </w:p>
    <w:p w14:paraId="02316212" w14:textId="5B8320FF" w:rsidR="00583608" w:rsidRPr="00583608" w:rsidRDefault="00583608" w:rsidP="00583608">
      <w:pPr>
        <w:pStyle w:val="Akapitzlist"/>
        <w:numPr>
          <w:ilvl w:val="0"/>
          <w:numId w:val="10"/>
        </w:numPr>
        <w:shd w:val="clear" w:color="auto" w:fill="FFFFFF"/>
        <w:tabs>
          <w:tab w:val="clear" w:pos="644"/>
          <w:tab w:val="num" w:pos="426"/>
        </w:tabs>
        <w:suppressAutoHyphens/>
        <w:spacing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583608">
        <w:rPr>
          <w:rFonts w:asciiTheme="majorHAnsi" w:hAnsiTheme="majorHAnsi" w:cstheme="majorHAnsi"/>
          <w:spacing w:val="-1"/>
          <w:sz w:val="20"/>
          <w:szCs w:val="20"/>
          <w:lang w:eastAsia="zh-CN"/>
        </w:rPr>
        <w:t xml:space="preserve">W celu dokonania oceny ofert pod uwagę będzie brana cena oferty </w:t>
      </w:r>
      <w:r w:rsidRPr="00583608">
        <w:rPr>
          <w:rFonts w:asciiTheme="majorHAnsi" w:hAnsiTheme="majorHAnsi" w:cstheme="majorHAnsi"/>
          <w:spacing w:val="4"/>
          <w:sz w:val="20"/>
          <w:szCs w:val="20"/>
          <w:lang w:eastAsia="zh-CN"/>
        </w:rPr>
        <w:t xml:space="preserve">brutto obejmująca </w:t>
      </w:r>
      <w:r w:rsidRPr="00583608">
        <w:rPr>
          <w:rFonts w:asciiTheme="majorHAnsi" w:hAnsiTheme="majorHAnsi" w:cstheme="majorHAnsi"/>
          <w:spacing w:val="2"/>
          <w:sz w:val="20"/>
          <w:szCs w:val="20"/>
          <w:lang w:eastAsia="zh-CN"/>
        </w:rPr>
        <w:t>cały okres realizacji przedmiotu zamówienia</w:t>
      </w:r>
      <w:r w:rsidR="00475D25">
        <w:rPr>
          <w:rFonts w:asciiTheme="majorHAnsi" w:hAnsiTheme="majorHAnsi" w:cstheme="majorHAnsi"/>
          <w:spacing w:val="2"/>
          <w:sz w:val="20"/>
          <w:szCs w:val="20"/>
          <w:lang w:eastAsia="zh-CN"/>
        </w:rPr>
        <w:t xml:space="preserve"> </w:t>
      </w:r>
      <w:r w:rsidRPr="00583608">
        <w:rPr>
          <w:rFonts w:asciiTheme="majorHAnsi" w:hAnsiTheme="majorHAnsi" w:cstheme="majorHAnsi"/>
          <w:spacing w:val="2"/>
          <w:sz w:val="20"/>
          <w:szCs w:val="20"/>
          <w:lang w:eastAsia="zh-CN"/>
        </w:rPr>
        <w:t xml:space="preserve">- określonego w Specyfikacji </w:t>
      </w:r>
      <w:r w:rsidRPr="00583608">
        <w:rPr>
          <w:rFonts w:asciiTheme="majorHAnsi" w:hAnsiTheme="majorHAnsi" w:cstheme="majorHAnsi"/>
          <w:spacing w:val="-2"/>
          <w:sz w:val="20"/>
          <w:szCs w:val="20"/>
          <w:lang w:eastAsia="zh-CN"/>
        </w:rPr>
        <w:t>Warunków Zamówienia</w:t>
      </w:r>
      <w:r>
        <w:rPr>
          <w:rFonts w:asciiTheme="majorHAnsi" w:hAnsiTheme="majorHAnsi" w:cstheme="majorHAnsi"/>
          <w:spacing w:val="-2"/>
          <w:sz w:val="20"/>
          <w:szCs w:val="20"/>
          <w:lang w:eastAsia="zh-CN"/>
        </w:rPr>
        <w:t xml:space="preserve"> (dalej SWZ)</w:t>
      </w:r>
      <w:r w:rsidRPr="00583608">
        <w:rPr>
          <w:rFonts w:asciiTheme="majorHAnsi" w:hAnsiTheme="majorHAnsi" w:cstheme="majorHAnsi"/>
          <w:spacing w:val="-2"/>
          <w:sz w:val="20"/>
          <w:szCs w:val="20"/>
          <w:lang w:eastAsia="zh-CN"/>
        </w:rPr>
        <w:t>.</w:t>
      </w:r>
      <w:r w:rsidRPr="00583608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19D447A6" w14:textId="4A3EA06B" w:rsidR="00583608" w:rsidRPr="00DA253D" w:rsidRDefault="00583608" w:rsidP="0058360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 xml:space="preserve">Zobowiązuję się do realizacji przedmiotu zamówienia na warunkach, w terminach i zgodnie z wymaganiami określonymi w SWZ, w szczególności </w:t>
      </w:r>
      <w:r>
        <w:rPr>
          <w:rFonts w:asciiTheme="majorHAnsi" w:hAnsiTheme="majorHAnsi" w:cstheme="majorHAnsi"/>
          <w:sz w:val="20"/>
          <w:szCs w:val="20"/>
        </w:rPr>
        <w:t>z zapisami w załączniku nr 2 do SWZ – projektowane postanowienia umowy,</w:t>
      </w:r>
      <w:r w:rsidRPr="00DA253D">
        <w:rPr>
          <w:rFonts w:asciiTheme="majorHAnsi" w:hAnsiTheme="majorHAnsi" w:cstheme="majorHAnsi"/>
          <w:sz w:val="20"/>
          <w:szCs w:val="20"/>
        </w:rPr>
        <w:t xml:space="preserve"> które zostaną wprowadzone do treści umowy oraz wyjaśnień do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A253D">
        <w:rPr>
          <w:rFonts w:asciiTheme="majorHAnsi" w:hAnsiTheme="majorHAnsi" w:cstheme="majorHAnsi"/>
          <w:sz w:val="20"/>
          <w:szCs w:val="20"/>
        </w:rPr>
        <w:t xml:space="preserve"> i jej modyfikacji.</w:t>
      </w:r>
    </w:p>
    <w:p w14:paraId="020B0207" w14:textId="5F9D064E" w:rsidR="002C4555" w:rsidRPr="002C4555" w:rsidRDefault="002C4555" w:rsidP="002C4555">
      <w:pPr>
        <w:pStyle w:val="Akapitzlist"/>
        <w:numPr>
          <w:ilvl w:val="0"/>
          <w:numId w:val="10"/>
        </w:numPr>
        <w:tabs>
          <w:tab w:val="clear" w:pos="644"/>
        </w:tabs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C4555">
        <w:rPr>
          <w:rFonts w:asciiTheme="majorHAnsi" w:hAnsiTheme="majorHAnsi" w:cstheme="majorHAnsi"/>
          <w:sz w:val="20"/>
          <w:szCs w:val="20"/>
        </w:rPr>
        <w:t xml:space="preserve">Zobowiązuję się, w przypadku wyboru mojej oferty do zawarcia umowy zgodnej </w:t>
      </w:r>
      <w:r w:rsidR="00396A97">
        <w:rPr>
          <w:rFonts w:asciiTheme="majorHAnsi" w:hAnsiTheme="majorHAnsi" w:cstheme="majorHAnsi"/>
          <w:sz w:val="20"/>
          <w:szCs w:val="20"/>
        </w:rPr>
        <w:t xml:space="preserve">z </w:t>
      </w:r>
      <w:r>
        <w:rPr>
          <w:rFonts w:asciiTheme="majorHAnsi" w:hAnsiTheme="majorHAnsi" w:cstheme="majorHAnsi"/>
          <w:sz w:val="20"/>
          <w:szCs w:val="20"/>
        </w:rPr>
        <w:t>projektowanymi postanowieniami umowy</w:t>
      </w:r>
      <w:r w:rsidRPr="002C4555">
        <w:rPr>
          <w:rFonts w:asciiTheme="majorHAnsi" w:hAnsiTheme="majorHAnsi" w:cstheme="majorHAnsi"/>
          <w:sz w:val="20"/>
          <w:szCs w:val="20"/>
        </w:rPr>
        <w:t xml:space="preserve"> (stanowiącym</w:t>
      </w:r>
      <w:r>
        <w:rPr>
          <w:rFonts w:asciiTheme="majorHAnsi" w:hAnsiTheme="majorHAnsi" w:cstheme="majorHAnsi"/>
          <w:sz w:val="20"/>
          <w:szCs w:val="20"/>
        </w:rPr>
        <w:t xml:space="preserve">i </w:t>
      </w:r>
      <w:r w:rsidRPr="002C4555">
        <w:rPr>
          <w:rFonts w:asciiTheme="majorHAnsi" w:hAnsiTheme="majorHAnsi" w:cstheme="majorHAnsi"/>
          <w:sz w:val="20"/>
          <w:szCs w:val="20"/>
        </w:rPr>
        <w:t>załącznik nr 2 do SWZ), zapisami w SWZ, niniejszą ofertą</w:t>
      </w:r>
      <w:r w:rsidR="00396A97">
        <w:rPr>
          <w:rFonts w:asciiTheme="majorHAnsi" w:hAnsiTheme="majorHAnsi" w:cstheme="majorHAnsi"/>
          <w:sz w:val="20"/>
          <w:szCs w:val="20"/>
        </w:rPr>
        <w:t xml:space="preserve"> </w:t>
      </w:r>
      <w:r w:rsidRPr="002C4555">
        <w:rPr>
          <w:rFonts w:asciiTheme="majorHAnsi" w:hAnsiTheme="majorHAnsi" w:cstheme="majorHAnsi"/>
          <w:sz w:val="20"/>
          <w:szCs w:val="20"/>
        </w:rPr>
        <w:t xml:space="preserve"> w terminie wyznaczonym przez Zamawiającego.</w:t>
      </w:r>
    </w:p>
    <w:p w14:paraId="08C4C1C6" w14:textId="649EA586" w:rsidR="00583608" w:rsidRPr="00DA253D" w:rsidRDefault="00583608" w:rsidP="0058360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 xml:space="preserve">Oświadczamy, że zapoznaliśmy się ze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A253D">
        <w:rPr>
          <w:rFonts w:asciiTheme="majorHAnsi" w:hAnsiTheme="majorHAnsi" w:cstheme="majorHAnsi"/>
          <w:sz w:val="20"/>
          <w:szCs w:val="20"/>
        </w:rPr>
        <w:t xml:space="preserve"> i nie wnosimy do niej żadnych zastrzeżeń.</w:t>
      </w:r>
    </w:p>
    <w:p w14:paraId="7F4A88B1" w14:textId="77777777" w:rsidR="00583608" w:rsidRPr="00DA253D" w:rsidRDefault="00583608" w:rsidP="0058360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14:paraId="773E99D8" w14:textId="3113406D" w:rsidR="00D9577F" w:rsidRDefault="00D9577F" w:rsidP="0058360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9577F">
        <w:rPr>
          <w:rFonts w:asciiTheme="majorHAnsi" w:hAnsiTheme="majorHAnsi" w:cstheme="majorHAnsi"/>
          <w:sz w:val="20"/>
          <w:szCs w:val="20"/>
        </w:rPr>
        <w:t xml:space="preserve">Oświadczamy, że uważamy się za związanych niniejszą ofertą przez czas wskazany w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9577F">
        <w:rPr>
          <w:rFonts w:asciiTheme="majorHAnsi" w:hAnsiTheme="majorHAnsi" w:cstheme="majorHAnsi"/>
          <w:sz w:val="20"/>
          <w:szCs w:val="20"/>
        </w:rPr>
        <w:t>.</w:t>
      </w:r>
    </w:p>
    <w:p w14:paraId="43DCD8C0" w14:textId="24233F42" w:rsidR="00583608" w:rsidRPr="00DA253D" w:rsidRDefault="00583608" w:rsidP="0058360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77777777" w:rsidR="00583608" w:rsidRPr="00DA253D" w:rsidRDefault="00583608" w:rsidP="00583608">
      <w:pPr>
        <w:numPr>
          <w:ilvl w:val="0"/>
          <w:numId w:val="10"/>
        </w:numPr>
        <w:tabs>
          <w:tab w:val="num" w:pos="426"/>
        </w:tabs>
        <w:suppressAutoHyphens/>
        <w:spacing w:after="120" w:line="264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b/>
          <w:sz w:val="20"/>
          <w:szCs w:val="20"/>
          <w:lang w:eastAsia="zh-CN"/>
        </w:rPr>
        <w:t>Oświadczamy,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DA253D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że zamówienie zamierzamy / nie zamierzamy </w:t>
      </w:r>
      <w:r w:rsidRPr="00DA253D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DA253D" w14:paraId="4A47C723" w14:textId="77777777" w:rsidTr="00005C0B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DA253D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321135A1" w:rsidR="00583608" w:rsidRPr="00DA253D" w:rsidRDefault="00583608" w:rsidP="00005C0B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>Nazwa podwykonawcy</w:t>
            </w:r>
            <w:r w:rsidR="00005C0B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05C0B" w:rsidRPr="00005C0B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7777777" w:rsidR="00583608" w:rsidRPr="00DA253D" w:rsidRDefault="00583608" w:rsidP="00B91268">
            <w:pPr>
              <w:tabs>
                <w:tab w:val="left" w:pos="540"/>
              </w:tabs>
              <w:suppressAutoHyphens/>
              <w:spacing w:line="264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583608" w:rsidRPr="00DA253D" w14:paraId="7AACB770" w14:textId="77777777" w:rsidTr="00005C0B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DA253D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DA253D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DA253D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7553F31E" w14:textId="191B0635" w:rsidR="00451CFE" w:rsidRPr="0041032D" w:rsidRDefault="00451CFE" w:rsidP="00451CFE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1032D">
        <w:rPr>
          <w:rFonts w:asciiTheme="majorHAnsi" w:hAnsiTheme="majorHAnsi" w:cstheme="majorHAnsi"/>
          <w:sz w:val="20"/>
          <w:szCs w:val="20"/>
        </w:rPr>
        <w:t xml:space="preserve">W przypadku braku </w:t>
      </w:r>
      <w:r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41032D">
        <w:rPr>
          <w:rFonts w:asciiTheme="majorHAnsi" w:hAnsiTheme="majorHAnsi" w:cstheme="majorHAnsi"/>
          <w:sz w:val="20"/>
          <w:szCs w:val="20"/>
        </w:rPr>
        <w:t xml:space="preserve">oświadczenia zamawiający uzna, że </w:t>
      </w:r>
      <w:r>
        <w:rPr>
          <w:rFonts w:asciiTheme="majorHAnsi" w:hAnsiTheme="majorHAnsi" w:cstheme="majorHAnsi"/>
          <w:sz w:val="20"/>
          <w:szCs w:val="20"/>
        </w:rPr>
        <w:t>zamówienie nie zostanie powierzone podwykonawcom.</w:t>
      </w:r>
    </w:p>
    <w:p w14:paraId="4FDD3186" w14:textId="10F69C2B" w:rsidR="000E51A6" w:rsidRPr="000E51A6" w:rsidRDefault="00583608" w:rsidP="000E51A6">
      <w:pPr>
        <w:numPr>
          <w:ilvl w:val="0"/>
          <w:numId w:val="10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DA253D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DA253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0E51A6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0E51A6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349A3775" w:rsidR="00583608" w:rsidRPr="0041032D" w:rsidRDefault="009A7D3E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DA253D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1B4E4C43" w14:textId="3341C62A" w:rsidR="0041032D" w:rsidRPr="0041032D" w:rsidRDefault="0041032D" w:rsidP="0041032D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1032D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451CFE"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41032D">
        <w:rPr>
          <w:rFonts w:asciiTheme="majorHAnsi" w:hAnsiTheme="majorHAnsi" w:cstheme="majorHAnsi"/>
          <w:sz w:val="20"/>
          <w:szCs w:val="20"/>
        </w:rPr>
        <w:t>oświadczenia zamawiający uzna, że wybór oferty nie będzie prowadził do powstania u zamawiającego obowiązku podatkowego zgodnie z przepisami o podatku od towarów i usług.</w:t>
      </w:r>
    </w:p>
    <w:p w14:paraId="12BB79A6" w14:textId="1DF0CF1D" w:rsidR="003C51F9" w:rsidRDefault="00583608" w:rsidP="00423B73">
      <w:pPr>
        <w:numPr>
          <w:ilvl w:val="0"/>
          <w:numId w:val="10"/>
        </w:numPr>
        <w:suppressAutoHyphens/>
        <w:spacing w:after="0" w:line="264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14:paraId="2B7DCE39" w14:textId="077F3700" w:rsidR="00583608" w:rsidRPr="0041032D" w:rsidRDefault="0041032D" w:rsidP="0041032D">
      <w:pPr>
        <w:suppressAutoHyphens/>
        <w:spacing w:after="0" w:line="264" w:lineRule="auto"/>
        <w:ind w:left="834"/>
        <w:rPr>
          <w:rFonts w:asciiTheme="majorHAnsi" w:hAnsiTheme="majorHAnsi" w:cstheme="majorHAnsi"/>
          <w:sz w:val="20"/>
          <w:szCs w:val="20"/>
          <w:lang w:eastAsia="zh-CN"/>
        </w:rPr>
      </w:pP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41032D">
        <w:rPr>
          <w:rFonts w:ascii="Tahoma" w:hAnsi="Tahoma" w:cs="Tahoma"/>
          <w:sz w:val="20"/>
          <w:szCs w:val="20"/>
          <w:lang w:eastAsia="zh-CN"/>
        </w:rPr>
        <w:t>⃣</w:t>
      </w: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="00583608"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DA253D" w:rsidRDefault="00583608" w:rsidP="00423B73">
      <w:pPr>
        <w:suppressAutoHyphens/>
        <w:spacing w:after="0" w:line="264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DA253D" w:rsidRDefault="00583608" w:rsidP="00423B73">
      <w:pPr>
        <w:suppressAutoHyphens/>
        <w:spacing w:after="0" w:line="264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DA253D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DA253D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DA253D" w:rsidRDefault="00583608" w:rsidP="00423B73">
      <w:pPr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57B4B496" w:rsidR="00423B73" w:rsidRPr="0041032D" w:rsidRDefault="0041032D" w:rsidP="0041032D">
      <w:pPr>
        <w:suppressAutoHyphens/>
        <w:spacing w:after="120" w:line="264" w:lineRule="auto"/>
        <w:ind w:left="786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41032D">
        <w:rPr>
          <w:rFonts w:ascii="Tahoma" w:hAnsi="Tahoma" w:cs="Tahoma"/>
          <w:sz w:val="20"/>
          <w:szCs w:val="20"/>
          <w:lang w:eastAsia="zh-CN"/>
        </w:rPr>
        <w:t>⃣</w:t>
      </w: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="00583608" w:rsidRPr="0041032D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41032D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2F6B05F0" w:rsidR="00423B73" w:rsidRPr="003C51F9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18"/>
          <w:szCs w:val="18"/>
          <w:lang w:eastAsia="zh-CN"/>
        </w:rPr>
      </w:pPr>
      <w:r w:rsidRPr="003C51F9">
        <w:rPr>
          <w:rFonts w:asciiTheme="majorHAnsi" w:hAnsiTheme="majorHAnsi" w:cstheme="majorHAnsi"/>
          <w:sz w:val="18"/>
          <w:szCs w:val="18"/>
          <w:lang w:eastAsia="zh-CN"/>
        </w:rPr>
        <w:t xml:space="preserve">*zaznaczyć </w:t>
      </w:r>
      <w:r>
        <w:rPr>
          <w:rFonts w:asciiTheme="majorHAnsi" w:hAnsiTheme="majorHAnsi" w:cstheme="majorHAnsi"/>
          <w:sz w:val="18"/>
          <w:szCs w:val="18"/>
          <w:lang w:eastAsia="zh-CN"/>
        </w:rPr>
        <w:t xml:space="preserve">krzyżykiem </w:t>
      </w:r>
      <w:r w:rsidRPr="003C51F9">
        <w:rPr>
          <w:rFonts w:asciiTheme="majorHAnsi" w:hAnsiTheme="majorHAnsi" w:cstheme="majorHAnsi"/>
          <w:sz w:val="18"/>
          <w:szCs w:val="18"/>
          <w:lang w:eastAsia="zh-CN"/>
        </w:rPr>
        <w:t>odpowiednio</w:t>
      </w:r>
    </w:p>
    <w:p w14:paraId="6F241A37" w14:textId="416ECA26" w:rsidR="00583608" w:rsidRDefault="00583608" w:rsidP="001C1DC6">
      <w:pPr>
        <w:numPr>
          <w:ilvl w:val="0"/>
          <w:numId w:val="10"/>
        </w:numPr>
        <w:suppressAutoHyphens/>
        <w:spacing w:after="0" w:line="264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DA253D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DA253D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DA253D" w:rsidRDefault="001C1DC6" w:rsidP="001C1DC6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1C1DC6" w:rsidRDefault="009D330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bookmarkStart w:id="5" w:name="_Hlk45534532"/>
      <w:r w:rsidRPr="001C1DC6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1C1DC6" w:rsidRDefault="009D3309" w:rsidP="001C1DC6">
      <w:pPr>
        <w:pStyle w:val="Akapitzlist"/>
        <w:spacing w:after="0" w:line="264" w:lineRule="auto"/>
        <w:ind w:left="426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32D5009F" w14:textId="0FADC585" w:rsidR="003C51F9" w:rsidRPr="001C1DC6" w:rsidRDefault="003C51F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Dane kontaktowe osoby upoważnionej do kontaktu:</w:t>
      </w:r>
    </w:p>
    <w:p w14:paraId="10EA309F" w14:textId="1A451E5F" w:rsidR="003C51F9" w:rsidRPr="001C1DC6" w:rsidRDefault="003C51F9" w:rsidP="003C51F9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Imię i nazwisko osoby kontaktowej:……………………………..</w:t>
      </w:r>
    </w:p>
    <w:p w14:paraId="21C4969E" w14:textId="2BD2BECD" w:rsidR="003C51F9" w:rsidRPr="003C51F9" w:rsidRDefault="00583608" w:rsidP="003C51F9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Adres poczty elektronicznej za pomocą</w:t>
      </w:r>
      <w:r w:rsidRPr="003C51F9">
        <w:rPr>
          <w:rFonts w:asciiTheme="majorHAnsi" w:hAnsiTheme="majorHAnsi" w:cstheme="majorHAnsi"/>
          <w:bCs/>
          <w:sz w:val="20"/>
          <w:szCs w:val="20"/>
        </w:rPr>
        <w:t>, której prowadzona będzie korespondencja związana z niniejszym postępowaniem:</w:t>
      </w:r>
      <w:r w:rsidR="003C51F9">
        <w:rPr>
          <w:rFonts w:asciiTheme="majorHAnsi" w:hAnsiTheme="majorHAnsi" w:cstheme="majorHAnsi"/>
          <w:bCs/>
          <w:sz w:val="20"/>
          <w:szCs w:val="20"/>
        </w:rPr>
        <w:t>…………………………</w:t>
      </w:r>
    </w:p>
    <w:p w14:paraId="734CF4D6" w14:textId="5A392D19" w:rsidR="003C51F9" w:rsidRDefault="003C51F9" w:rsidP="003C51F9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C51F9">
        <w:rPr>
          <w:rFonts w:asciiTheme="majorHAnsi" w:hAnsiTheme="majorHAnsi" w:cstheme="majorHAnsi"/>
          <w:bCs/>
          <w:sz w:val="20"/>
          <w:szCs w:val="20"/>
        </w:rPr>
        <w:t>Numer telefonu:</w:t>
      </w:r>
      <w:r>
        <w:rPr>
          <w:rFonts w:asciiTheme="majorHAnsi" w:hAnsiTheme="majorHAnsi" w:cstheme="majorHAnsi"/>
          <w:bCs/>
          <w:sz w:val="20"/>
          <w:szCs w:val="20"/>
        </w:rPr>
        <w:t>………………………………..…………</w:t>
      </w:r>
    </w:p>
    <w:p w14:paraId="4A064EB3" w14:textId="77777777" w:rsidR="003C51F9" w:rsidRPr="003C51F9" w:rsidRDefault="003C51F9" w:rsidP="003C51F9">
      <w:pPr>
        <w:pStyle w:val="Akapitzlist"/>
        <w:spacing w:after="0" w:line="264" w:lineRule="auto"/>
        <w:ind w:left="786"/>
        <w:jc w:val="both"/>
        <w:rPr>
          <w:rFonts w:asciiTheme="majorHAnsi" w:hAnsiTheme="majorHAnsi" w:cstheme="majorHAnsi"/>
          <w:bCs/>
          <w:sz w:val="20"/>
          <w:szCs w:val="20"/>
        </w:rPr>
      </w:pPr>
    </w:p>
    <w:bookmarkEnd w:id="5"/>
    <w:p w14:paraId="13D65676" w14:textId="56F778B6" w:rsidR="00A16E0E" w:rsidRPr="00A16E0E" w:rsidRDefault="00A16E0E" w:rsidP="00A16E0E">
      <w:pPr>
        <w:pStyle w:val="Akapitzlist"/>
        <w:numPr>
          <w:ilvl w:val="0"/>
          <w:numId w:val="10"/>
        </w:numPr>
        <w:tabs>
          <w:tab w:val="clear" w:pos="644"/>
          <w:tab w:val="left" w:pos="426"/>
          <w:tab w:val="num" w:pos="567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A16E0E">
        <w:rPr>
          <w:rFonts w:asciiTheme="majorHAnsi" w:hAnsiTheme="majorHAnsi" w:cstheme="majorHAnsi"/>
          <w:sz w:val="20"/>
          <w:szCs w:val="20"/>
          <w:lang w:eastAsia="zh-CN"/>
        </w:rPr>
        <w:lastRenderedPageBreak/>
        <w:t>Wykonawca wskazuje dane dostępowe do  bezpłatnych i ogólnodostępnych baz danych, w celu uzyskania przez Zamawiającego odpisu lub informacji z Krajowego Rejestru Sądowego, Centralnej Ewidencji i Informacji o Działalności Gospodarczej lub innego właściwego rejestru – do potwierdzenia, że osoba działająca w imieniu wykonawcy jest umocowana do jego reprezentowania:…………………………………………………………………...</w:t>
      </w:r>
    </w:p>
    <w:p w14:paraId="20BFA344" w14:textId="47925639" w:rsidR="00A16E0E" w:rsidRPr="00A16E0E" w:rsidRDefault="00A16E0E" w:rsidP="00A16E0E">
      <w:pPr>
        <w:pStyle w:val="Akapitzlist"/>
        <w:tabs>
          <w:tab w:val="left" w:pos="426"/>
          <w:tab w:val="num" w:pos="567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ab/>
      </w:r>
      <w:r w:rsidRPr="00A16E0E">
        <w:rPr>
          <w:rFonts w:asciiTheme="majorHAnsi" w:hAnsiTheme="majorHAnsi" w:cstheme="majorHAnsi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14:paraId="61CC6C76" w14:textId="72E73C98" w:rsidR="00A16E0E" w:rsidRDefault="00A16E0E" w:rsidP="00A16E0E">
      <w:pPr>
        <w:pStyle w:val="Akapitzlist"/>
        <w:tabs>
          <w:tab w:val="left" w:pos="426"/>
        </w:tabs>
        <w:suppressAutoHyphens/>
        <w:spacing w:after="200" w:line="264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45280DD9" w14:textId="3163EEC9" w:rsidR="00CE08EF" w:rsidRPr="009761BC" w:rsidRDefault="00CE08EF" w:rsidP="00CE08EF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68FE0346" w14:textId="4D4A86A8" w:rsidR="0041032D" w:rsidRPr="008019F3" w:rsidRDefault="0041032D" w:rsidP="0041032D">
      <w:pPr>
        <w:pStyle w:val="Tekstpodstawowywcity3"/>
        <w:spacing w:after="0" w:line="264" w:lineRule="auto"/>
        <w:ind w:left="644" w:hanging="218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</w:t>
      </w:r>
      <w:r w:rsidR="008019F3"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</w:t>
      </w: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</w:t>
      </w:r>
      <w:r w:rsidR="00DA12B0" w:rsidRPr="008019F3">
        <w:rPr>
          <w:rFonts w:asciiTheme="majorHAnsi" w:hAnsiTheme="majorHAnsi" w:cstheme="majorHAnsi"/>
          <w:noProof/>
          <w:sz w:val="20"/>
          <w:szCs w:val="20"/>
        </w:rPr>
        <w:t xml:space="preserve">  </w:t>
      </w:r>
      <w:r w:rsidRPr="008019F3">
        <w:rPr>
          <w:rFonts w:asciiTheme="majorHAnsi" w:hAnsiTheme="majorHAnsi" w:cstheme="majorHAnsi"/>
          <w:noProof/>
          <w:sz w:val="20"/>
          <w:szCs w:val="20"/>
        </w:rPr>
        <w:t>jest mikroprzedsiębiorstwem</w:t>
      </w:r>
    </w:p>
    <w:p w14:paraId="73D0754F" w14:textId="58303ABF" w:rsidR="0041032D" w:rsidRPr="008019F3" w:rsidRDefault="008019F3" w:rsidP="0041032D">
      <w:pPr>
        <w:pStyle w:val="Tekstpodstawowywcity3"/>
        <w:spacing w:after="0" w:line="264" w:lineRule="auto"/>
        <w:ind w:left="644" w:hanging="77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="0041032D" w:rsidRPr="008019F3">
        <w:rPr>
          <w:rFonts w:asciiTheme="majorHAnsi" w:hAnsiTheme="majorHAnsi" w:cstheme="majorHAnsi"/>
          <w:noProof/>
          <w:sz w:val="20"/>
          <w:szCs w:val="20"/>
        </w:rPr>
        <w:t xml:space="preserve">   </w:t>
      </w:r>
      <w:r w:rsidR="0041032D" w:rsidRPr="008019F3">
        <w:rPr>
          <w:rFonts w:ascii="Tahoma" w:hAnsi="Tahoma" w:cs="Tahoma"/>
          <w:noProof/>
          <w:sz w:val="20"/>
          <w:szCs w:val="20"/>
        </w:rPr>
        <w:t>⃣</w:t>
      </w:r>
      <w:r w:rsidR="0041032D"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małym przedsiębiorstwem</w:t>
      </w:r>
    </w:p>
    <w:p w14:paraId="1F315295" w14:textId="094932D8" w:rsidR="0041032D" w:rsidRPr="008019F3" w:rsidRDefault="0041032D" w:rsidP="0041032D">
      <w:pPr>
        <w:pStyle w:val="Tekstpodstawowywcity3"/>
        <w:spacing w:after="0" w:line="264" w:lineRule="auto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</w:t>
      </w:r>
      <w:r w:rsidR="008019F3"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</w:t>
      </w: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średnim przedsiębiorstwem</w:t>
      </w:r>
    </w:p>
    <w:p w14:paraId="5C0B2CB7" w14:textId="3F1CA9A2" w:rsidR="0041032D" w:rsidRPr="008019F3" w:rsidRDefault="0041032D" w:rsidP="005E371F">
      <w:pPr>
        <w:pStyle w:val="Tekstpodstawowywcity3"/>
        <w:spacing w:after="0" w:line="264" w:lineRule="auto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</w:t>
      </w:r>
      <w:r w:rsidR="008019F3"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="005E371F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</w:t>
      </w: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inny rodzaj</w:t>
      </w:r>
    </w:p>
    <w:p w14:paraId="60F7126C" w14:textId="0CD5D4AA" w:rsidR="00583608" w:rsidRPr="008019F3" w:rsidRDefault="0041032D" w:rsidP="005E371F">
      <w:pPr>
        <w:pStyle w:val="Tekstpodstawowywcity3"/>
        <w:spacing w:after="0" w:line="264" w:lineRule="auto"/>
        <w:rPr>
          <w:rFonts w:asciiTheme="majorHAnsi" w:hAnsiTheme="majorHAnsi" w:cstheme="majorHAnsi"/>
          <w:sz w:val="18"/>
          <w:szCs w:val="18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**zaznaczyć krzyżykiem odpowiednio   </w:t>
      </w:r>
    </w:p>
    <w:p w14:paraId="31BBCCE8" w14:textId="77777777" w:rsidR="003C51F9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191D5C8B" w14:textId="77777777" w:rsidR="008019F3" w:rsidRDefault="008019F3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2A299A9E" w:rsidR="003C51F9" w:rsidRPr="00DA253D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B8BF513" w14:textId="677A0732" w:rsidR="00583608" w:rsidRDefault="00583608" w:rsidP="00583608">
      <w:pPr>
        <w:suppressAutoHyphens/>
        <w:spacing w:line="264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583608">
      <w:headerReference w:type="default" r:id="rId8"/>
      <w:footerReference w:type="default" r:id="rId9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DBD6" w14:textId="77777777" w:rsidR="00DE07FF" w:rsidRDefault="00DE07FF" w:rsidP="00517052">
      <w:pPr>
        <w:spacing w:after="0" w:line="240" w:lineRule="auto"/>
      </w:pPr>
      <w:r>
        <w:separator/>
      </w:r>
    </w:p>
  </w:endnote>
  <w:endnote w:type="continuationSeparator" w:id="0">
    <w:p w14:paraId="2EC5F94C" w14:textId="77777777" w:rsidR="00DE07FF" w:rsidRDefault="00DE07FF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9BF6" w14:textId="77777777" w:rsidR="00DE07FF" w:rsidRDefault="00DE07FF" w:rsidP="00517052">
      <w:pPr>
        <w:spacing w:after="0" w:line="240" w:lineRule="auto"/>
      </w:pPr>
      <w:r>
        <w:separator/>
      </w:r>
    </w:p>
  </w:footnote>
  <w:footnote w:type="continuationSeparator" w:id="0">
    <w:p w14:paraId="1FB3A23E" w14:textId="77777777" w:rsidR="00DE07FF" w:rsidRDefault="00DE07FF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C53A57">
      <w:pPr>
        <w:shd w:val="clear" w:color="auto" w:fill="FFFFFF"/>
        <w:spacing w:after="0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CA81008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467BC059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148EEE13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A501D47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E80067B" w14:textId="77777777" w:rsidR="00CE08EF" w:rsidRPr="003C51F9" w:rsidRDefault="00CE08EF" w:rsidP="00CE08EF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8586C9" w14:textId="77777777" w:rsidR="00CE08EF" w:rsidRPr="003C51F9" w:rsidRDefault="00CE08EF" w:rsidP="00CE08EF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0940" w14:textId="73B341FE" w:rsidR="00600B26" w:rsidRPr="00BC7E1A" w:rsidRDefault="00975EA3" w:rsidP="00BF15B5">
    <w:pPr>
      <w:pStyle w:val="Nagwek"/>
      <w:jc w:val="center"/>
    </w:pPr>
    <w:r w:rsidRPr="00365CB8">
      <w:rPr>
        <w:rFonts w:asciiTheme="majorHAnsi" w:eastAsia="Calibri" w:hAnsiTheme="majorHAnsi" w:cstheme="majorHAnsi"/>
        <w:sz w:val="20"/>
        <w:szCs w:val="20"/>
      </w:rPr>
      <w:t xml:space="preserve">„Kompleksowa dostawa gazu ziemnego wysokometanowego (grupa E) dla Gminy Świerzno na okres  od </w:t>
    </w:r>
    <w:r w:rsidR="007848A4">
      <w:rPr>
        <w:rFonts w:asciiTheme="majorHAnsi" w:eastAsia="Calibri" w:hAnsiTheme="majorHAnsi" w:cstheme="majorHAnsi"/>
        <w:sz w:val="20"/>
        <w:szCs w:val="20"/>
      </w:rPr>
      <w:t>0</w:t>
    </w:r>
    <w:r w:rsidRPr="00365CB8">
      <w:rPr>
        <w:rFonts w:asciiTheme="majorHAnsi" w:eastAsia="Calibri" w:hAnsiTheme="majorHAnsi" w:cstheme="majorHAnsi"/>
        <w:sz w:val="20"/>
        <w:szCs w:val="20"/>
      </w:rPr>
      <w:t>1.09.2022 do 31.12.2023r. ”</w:t>
    </w:r>
  </w:p>
  <w:p w14:paraId="5ED6181A" w14:textId="7293470C" w:rsidR="00C27250" w:rsidRPr="009356CE" w:rsidRDefault="00C27250" w:rsidP="009356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8.2pt;height:21.9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1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65103435">
    <w:abstractNumId w:val="0"/>
  </w:num>
  <w:num w:numId="2" w16cid:durableId="353924450">
    <w:abstractNumId w:val="5"/>
  </w:num>
  <w:num w:numId="3" w16cid:durableId="1790395860">
    <w:abstractNumId w:val="2"/>
  </w:num>
  <w:num w:numId="4" w16cid:durableId="850602399">
    <w:abstractNumId w:val="6"/>
  </w:num>
  <w:num w:numId="5" w16cid:durableId="46342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351282">
    <w:abstractNumId w:val="12"/>
  </w:num>
  <w:num w:numId="7" w16cid:durableId="1774670864">
    <w:abstractNumId w:val="9"/>
  </w:num>
  <w:num w:numId="8" w16cid:durableId="2089619233">
    <w:abstractNumId w:val="1"/>
  </w:num>
  <w:num w:numId="9" w16cid:durableId="483400291">
    <w:abstractNumId w:val="3"/>
  </w:num>
  <w:num w:numId="10" w16cid:durableId="944926475">
    <w:abstractNumId w:val="7"/>
  </w:num>
  <w:num w:numId="11" w16cid:durableId="1393701565">
    <w:abstractNumId w:val="8"/>
  </w:num>
  <w:num w:numId="12" w16cid:durableId="1530530686">
    <w:abstractNumId w:val="11"/>
  </w:num>
  <w:num w:numId="13" w16cid:durableId="1407190924">
    <w:abstractNumId w:val="4"/>
  </w:num>
  <w:num w:numId="14" w16cid:durableId="122637855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">
    <w15:presenceInfo w15:providerId="None" w15:userId="Enmed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5C0B"/>
    <w:rsid w:val="00007801"/>
    <w:rsid w:val="00011CB8"/>
    <w:rsid w:val="00050378"/>
    <w:rsid w:val="00052357"/>
    <w:rsid w:val="00090946"/>
    <w:rsid w:val="00096399"/>
    <w:rsid w:val="000A1A45"/>
    <w:rsid w:val="000A3E8E"/>
    <w:rsid w:val="000E51A6"/>
    <w:rsid w:val="000F2AD4"/>
    <w:rsid w:val="001061EF"/>
    <w:rsid w:val="001223CA"/>
    <w:rsid w:val="00125819"/>
    <w:rsid w:val="00133AAA"/>
    <w:rsid w:val="00136CB8"/>
    <w:rsid w:val="001452A2"/>
    <w:rsid w:val="00146EE4"/>
    <w:rsid w:val="0016265C"/>
    <w:rsid w:val="00172B8A"/>
    <w:rsid w:val="00173BB2"/>
    <w:rsid w:val="00183DFE"/>
    <w:rsid w:val="0018701E"/>
    <w:rsid w:val="001A1335"/>
    <w:rsid w:val="001A2E97"/>
    <w:rsid w:val="001A5B0B"/>
    <w:rsid w:val="001C1DC6"/>
    <w:rsid w:val="001C6ECE"/>
    <w:rsid w:val="001E4D37"/>
    <w:rsid w:val="001F5A65"/>
    <w:rsid w:val="00201E7B"/>
    <w:rsid w:val="00220AC0"/>
    <w:rsid w:val="0022138B"/>
    <w:rsid w:val="0022249A"/>
    <w:rsid w:val="00245471"/>
    <w:rsid w:val="00260571"/>
    <w:rsid w:val="00265982"/>
    <w:rsid w:val="00267680"/>
    <w:rsid w:val="00285AAC"/>
    <w:rsid w:val="002A3999"/>
    <w:rsid w:val="002B01F8"/>
    <w:rsid w:val="002C1EC9"/>
    <w:rsid w:val="002C4555"/>
    <w:rsid w:val="002D7D7F"/>
    <w:rsid w:val="002F110F"/>
    <w:rsid w:val="002F7A05"/>
    <w:rsid w:val="00300332"/>
    <w:rsid w:val="00304157"/>
    <w:rsid w:val="0030639E"/>
    <w:rsid w:val="00315DB7"/>
    <w:rsid w:val="003174B0"/>
    <w:rsid w:val="00330E09"/>
    <w:rsid w:val="00360857"/>
    <w:rsid w:val="00380C26"/>
    <w:rsid w:val="00381C5A"/>
    <w:rsid w:val="00392F5D"/>
    <w:rsid w:val="00396A97"/>
    <w:rsid w:val="00396BE7"/>
    <w:rsid w:val="003B2414"/>
    <w:rsid w:val="003C51F9"/>
    <w:rsid w:val="003D67EF"/>
    <w:rsid w:val="003E0F71"/>
    <w:rsid w:val="003E6991"/>
    <w:rsid w:val="003F7205"/>
    <w:rsid w:val="00401DBC"/>
    <w:rsid w:val="0041032D"/>
    <w:rsid w:val="00411F5F"/>
    <w:rsid w:val="0041484D"/>
    <w:rsid w:val="00414D23"/>
    <w:rsid w:val="0041536E"/>
    <w:rsid w:val="00423B73"/>
    <w:rsid w:val="004272CC"/>
    <w:rsid w:val="0044390D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5D25"/>
    <w:rsid w:val="00483A3B"/>
    <w:rsid w:val="004B5271"/>
    <w:rsid w:val="004C7441"/>
    <w:rsid w:val="004E5177"/>
    <w:rsid w:val="00517052"/>
    <w:rsid w:val="005230CB"/>
    <w:rsid w:val="00525092"/>
    <w:rsid w:val="00534028"/>
    <w:rsid w:val="005617E2"/>
    <w:rsid w:val="00562D85"/>
    <w:rsid w:val="00576AD9"/>
    <w:rsid w:val="00583608"/>
    <w:rsid w:val="00595D6C"/>
    <w:rsid w:val="005963C8"/>
    <w:rsid w:val="005B57E2"/>
    <w:rsid w:val="005C0842"/>
    <w:rsid w:val="005C1CC5"/>
    <w:rsid w:val="005C552A"/>
    <w:rsid w:val="005D4C61"/>
    <w:rsid w:val="005E371F"/>
    <w:rsid w:val="00600B26"/>
    <w:rsid w:val="0061306C"/>
    <w:rsid w:val="00615C9C"/>
    <w:rsid w:val="00641AD8"/>
    <w:rsid w:val="006430EC"/>
    <w:rsid w:val="00660781"/>
    <w:rsid w:val="00660A3A"/>
    <w:rsid w:val="00664D3D"/>
    <w:rsid w:val="00696260"/>
    <w:rsid w:val="006A1BF0"/>
    <w:rsid w:val="006A219F"/>
    <w:rsid w:val="006B6C5B"/>
    <w:rsid w:val="006D789F"/>
    <w:rsid w:val="006F18DB"/>
    <w:rsid w:val="00717BB0"/>
    <w:rsid w:val="00720271"/>
    <w:rsid w:val="00722B39"/>
    <w:rsid w:val="007359FF"/>
    <w:rsid w:val="0074417C"/>
    <w:rsid w:val="007545BA"/>
    <w:rsid w:val="0076440A"/>
    <w:rsid w:val="00764620"/>
    <w:rsid w:val="007848A4"/>
    <w:rsid w:val="007A01E5"/>
    <w:rsid w:val="007A3F32"/>
    <w:rsid w:val="007B5D05"/>
    <w:rsid w:val="007B6BE8"/>
    <w:rsid w:val="007D430C"/>
    <w:rsid w:val="007D7EE2"/>
    <w:rsid w:val="008019F3"/>
    <w:rsid w:val="00812923"/>
    <w:rsid w:val="00826AD5"/>
    <w:rsid w:val="00834775"/>
    <w:rsid w:val="0084565E"/>
    <w:rsid w:val="0086411C"/>
    <w:rsid w:val="008713C9"/>
    <w:rsid w:val="008729EE"/>
    <w:rsid w:val="0087632E"/>
    <w:rsid w:val="00882D5B"/>
    <w:rsid w:val="008B1A3F"/>
    <w:rsid w:val="008C11A3"/>
    <w:rsid w:val="008C73A6"/>
    <w:rsid w:val="008C7405"/>
    <w:rsid w:val="008E30F8"/>
    <w:rsid w:val="009022BC"/>
    <w:rsid w:val="00933061"/>
    <w:rsid w:val="009356CE"/>
    <w:rsid w:val="0095670D"/>
    <w:rsid w:val="00975EA3"/>
    <w:rsid w:val="009806C8"/>
    <w:rsid w:val="009840F7"/>
    <w:rsid w:val="00994A69"/>
    <w:rsid w:val="009A7D3E"/>
    <w:rsid w:val="009C0CDA"/>
    <w:rsid w:val="009D3309"/>
    <w:rsid w:val="009D5DD5"/>
    <w:rsid w:val="00A16E0E"/>
    <w:rsid w:val="00A36E1C"/>
    <w:rsid w:val="00A47BD5"/>
    <w:rsid w:val="00A56E66"/>
    <w:rsid w:val="00A700E5"/>
    <w:rsid w:val="00A74257"/>
    <w:rsid w:val="00A75754"/>
    <w:rsid w:val="00A76FEA"/>
    <w:rsid w:val="00A84375"/>
    <w:rsid w:val="00A85B56"/>
    <w:rsid w:val="00A8798E"/>
    <w:rsid w:val="00AA210C"/>
    <w:rsid w:val="00AB1C01"/>
    <w:rsid w:val="00AB2CAD"/>
    <w:rsid w:val="00AB52D2"/>
    <w:rsid w:val="00AC69AF"/>
    <w:rsid w:val="00AD0AD7"/>
    <w:rsid w:val="00AE1646"/>
    <w:rsid w:val="00AF25B9"/>
    <w:rsid w:val="00AF37BC"/>
    <w:rsid w:val="00B30DAE"/>
    <w:rsid w:val="00B32BD9"/>
    <w:rsid w:val="00B34796"/>
    <w:rsid w:val="00B531D8"/>
    <w:rsid w:val="00B56FB3"/>
    <w:rsid w:val="00B631E8"/>
    <w:rsid w:val="00B633F8"/>
    <w:rsid w:val="00B74F5A"/>
    <w:rsid w:val="00B864E8"/>
    <w:rsid w:val="00B95635"/>
    <w:rsid w:val="00B977E2"/>
    <w:rsid w:val="00BB4F46"/>
    <w:rsid w:val="00BD4A2A"/>
    <w:rsid w:val="00BF15B5"/>
    <w:rsid w:val="00BF690A"/>
    <w:rsid w:val="00C26E90"/>
    <w:rsid w:val="00C26FF2"/>
    <w:rsid w:val="00C27250"/>
    <w:rsid w:val="00C2751D"/>
    <w:rsid w:val="00C31E8A"/>
    <w:rsid w:val="00C42AE4"/>
    <w:rsid w:val="00C53A57"/>
    <w:rsid w:val="00C609C4"/>
    <w:rsid w:val="00C63B07"/>
    <w:rsid w:val="00C81BEE"/>
    <w:rsid w:val="00CA53B1"/>
    <w:rsid w:val="00CE08EF"/>
    <w:rsid w:val="00D02045"/>
    <w:rsid w:val="00D17B6C"/>
    <w:rsid w:val="00D2664B"/>
    <w:rsid w:val="00D348C9"/>
    <w:rsid w:val="00D47DE7"/>
    <w:rsid w:val="00D62D9E"/>
    <w:rsid w:val="00D90650"/>
    <w:rsid w:val="00D90D1E"/>
    <w:rsid w:val="00D93A5A"/>
    <w:rsid w:val="00D9577F"/>
    <w:rsid w:val="00DA12B0"/>
    <w:rsid w:val="00DA372F"/>
    <w:rsid w:val="00DC23E5"/>
    <w:rsid w:val="00DC552A"/>
    <w:rsid w:val="00DC605C"/>
    <w:rsid w:val="00DD0E40"/>
    <w:rsid w:val="00DD7615"/>
    <w:rsid w:val="00DE07FF"/>
    <w:rsid w:val="00E04E07"/>
    <w:rsid w:val="00E15B07"/>
    <w:rsid w:val="00E25E86"/>
    <w:rsid w:val="00E3318E"/>
    <w:rsid w:val="00E40201"/>
    <w:rsid w:val="00E40B25"/>
    <w:rsid w:val="00E518C2"/>
    <w:rsid w:val="00E561D0"/>
    <w:rsid w:val="00E67D15"/>
    <w:rsid w:val="00E7616A"/>
    <w:rsid w:val="00E817F9"/>
    <w:rsid w:val="00E82D6D"/>
    <w:rsid w:val="00E9165A"/>
    <w:rsid w:val="00EA238C"/>
    <w:rsid w:val="00EA797D"/>
    <w:rsid w:val="00ED380C"/>
    <w:rsid w:val="00EE15FA"/>
    <w:rsid w:val="00EE3DF8"/>
    <w:rsid w:val="00F34BB6"/>
    <w:rsid w:val="00F3627A"/>
    <w:rsid w:val="00F628DC"/>
    <w:rsid w:val="00F644C8"/>
    <w:rsid w:val="00F723A7"/>
    <w:rsid w:val="00F824C5"/>
    <w:rsid w:val="00F85EDE"/>
    <w:rsid w:val="00F90497"/>
    <w:rsid w:val="00F92A54"/>
    <w:rsid w:val="00FA45A9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146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E9B75-BB1A-4D33-9D5C-F380CCAB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2</cp:revision>
  <dcterms:created xsi:type="dcterms:W3CDTF">2022-07-27T06:27:00Z</dcterms:created>
  <dcterms:modified xsi:type="dcterms:W3CDTF">2022-07-27T06:27:00Z</dcterms:modified>
</cp:coreProperties>
</file>