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16"/>
        <w:tblW w:w="0" w:type="auto"/>
        <w:tblLook w:val="04A0" w:firstRow="1" w:lastRow="0" w:firstColumn="1" w:lastColumn="0" w:noHBand="0" w:noVBand="1"/>
      </w:tblPr>
      <w:tblGrid>
        <w:gridCol w:w="3227"/>
        <w:gridCol w:w="6141"/>
      </w:tblGrid>
      <w:tr w:rsidR="00520391" w:rsidRPr="00520391" w14:paraId="38FB91AC" w14:textId="77777777" w:rsidTr="004C67AE">
        <w:trPr>
          <w:trHeight w:val="2396"/>
        </w:trPr>
        <w:tc>
          <w:tcPr>
            <w:tcW w:w="3227" w:type="dxa"/>
          </w:tcPr>
          <w:p w14:paraId="6F60D2A4" w14:textId="77777777" w:rsidR="00520391" w:rsidRPr="00520391" w:rsidRDefault="00520391" w:rsidP="00520391">
            <w:pPr>
              <w:widowControl w:val="0"/>
              <w:suppressAutoHyphens/>
              <w:autoSpaceDN w:val="0"/>
              <w:jc w:val="center"/>
              <w:textAlignment w:val="baseline"/>
              <w:rPr>
                <w:rFonts w:ascii="Arial Narrow" w:eastAsia="SimSun" w:hAnsi="Arial Narrow" w:cs="Tahoma"/>
                <w:kern w:val="3"/>
                <w:sz w:val="20"/>
                <w:szCs w:val="20"/>
                <w:lang w:val="en-US"/>
              </w:rPr>
            </w:pPr>
            <w:bookmarkStart w:id="0" w:name="_Hlk41074036"/>
            <w:r w:rsidRPr="00520391">
              <w:rPr>
                <w:rFonts w:ascii="Arial Narrow" w:eastAsia="SimSun" w:hAnsi="Arial Narrow" w:cs="Tahoma"/>
                <w:noProof/>
                <w:kern w:val="3"/>
                <w:sz w:val="20"/>
                <w:szCs w:val="20"/>
                <w:lang w:eastAsia="pl-PL"/>
              </w:rPr>
              <w:drawing>
                <wp:inline distT="0" distB="0" distL="0" distR="0" wp14:anchorId="6A3FF0D4" wp14:editId="3206D4B3">
                  <wp:extent cx="1147313" cy="1257235"/>
                  <wp:effectExtent l="19050" t="0" r="0" b="0"/>
                  <wp:docPr id="1" name="irc_mi" descr="http://wrotalubuskie.eu/system/pobierz.php?id=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rotalubuskie.eu/system/pobierz.php?id=862"/>
                          <pic:cNvPicPr>
                            <a:picLocks noChangeAspect="1" noChangeArrowheads="1"/>
                          </pic:cNvPicPr>
                        </pic:nvPicPr>
                        <pic:blipFill>
                          <a:blip r:embed="rId7" cstate="print"/>
                          <a:srcRect/>
                          <a:stretch>
                            <a:fillRect/>
                          </a:stretch>
                        </pic:blipFill>
                        <pic:spPr bwMode="auto">
                          <a:xfrm>
                            <a:off x="0" y="0"/>
                            <a:ext cx="1151798" cy="1262150"/>
                          </a:xfrm>
                          <a:prstGeom prst="rect">
                            <a:avLst/>
                          </a:prstGeom>
                          <a:noFill/>
                          <a:ln w="9525">
                            <a:noFill/>
                            <a:miter lim="800000"/>
                            <a:headEnd/>
                            <a:tailEnd/>
                          </a:ln>
                        </pic:spPr>
                      </pic:pic>
                    </a:graphicData>
                  </a:graphic>
                </wp:inline>
              </w:drawing>
            </w:r>
          </w:p>
        </w:tc>
        <w:tc>
          <w:tcPr>
            <w:tcW w:w="6141" w:type="dxa"/>
          </w:tcPr>
          <w:p w14:paraId="707DCA85" w14:textId="77777777" w:rsidR="00520391" w:rsidRPr="00520391" w:rsidRDefault="00520391" w:rsidP="00520391">
            <w:pPr>
              <w:widowControl w:val="0"/>
              <w:suppressAutoHyphens/>
              <w:autoSpaceDN w:val="0"/>
              <w:textAlignment w:val="baseline"/>
              <w:rPr>
                <w:rFonts w:ascii="Arial Narrow" w:eastAsia="SimSun" w:hAnsi="Arial Narrow" w:cs="Tahoma"/>
                <w:b/>
                <w:kern w:val="3"/>
                <w:sz w:val="20"/>
                <w:szCs w:val="20"/>
              </w:rPr>
            </w:pPr>
            <w:r w:rsidRPr="00520391">
              <w:rPr>
                <w:rFonts w:ascii="Arial Narrow" w:eastAsia="SimSun" w:hAnsi="Arial Narrow" w:cs="Tahoma"/>
                <w:b/>
                <w:kern w:val="3"/>
                <w:sz w:val="20"/>
                <w:szCs w:val="20"/>
              </w:rPr>
              <w:t>GMINA SANTOK</w:t>
            </w:r>
          </w:p>
          <w:p w14:paraId="24CF54B7" w14:textId="77777777" w:rsidR="00520391" w:rsidRPr="00520391" w:rsidRDefault="00520391" w:rsidP="00520391">
            <w:pPr>
              <w:widowControl w:val="0"/>
              <w:suppressAutoHyphens/>
              <w:autoSpaceDN w:val="0"/>
              <w:textAlignment w:val="baseline"/>
              <w:rPr>
                <w:rFonts w:ascii="Arial Narrow" w:eastAsia="SimSun" w:hAnsi="Arial Narrow" w:cs="Tahoma"/>
                <w:b/>
                <w:kern w:val="3"/>
                <w:sz w:val="20"/>
                <w:szCs w:val="20"/>
              </w:rPr>
            </w:pPr>
            <w:r w:rsidRPr="00520391">
              <w:rPr>
                <w:rFonts w:ascii="Arial Narrow" w:eastAsia="SimSun" w:hAnsi="Arial Narrow" w:cs="Tahoma"/>
                <w:b/>
                <w:kern w:val="3"/>
                <w:sz w:val="20"/>
                <w:szCs w:val="20"/>
              </w:rPr>
              <w:t>UL. GORZOWSKA 59</w:t>
            </w:r>
          </w:p>
          <w:p w14:paraId="40F1C8D2" w14:textId="77777777" w:rsidR="00520391" w:rsidRPr="00520391" w:rsidRDefault="00520391" w:rsidP="00520391">
            <w:pPr>
              <w:widowControl w:val="0"/>
              <w:suppressAutoHyphens/>
              <w:autoSpaceDN w:val="0"/>
              <w:textAlignment w:val="baseline"/>
              <w:rPr>
                <w:rFonts w:ascii="Arial Narrow" w:eastAsia="SimSun" w:hAnsi="Arial Narrow" w:cs="Tahoma"/>
                <w:b/>
                <w:kern w:val="3"/>
                <w:sz w:val="20"/>
                <w:szCs w:val="20"/>
              </w:rPr>
            </w:pPr>
            <w:r w:rsidRPr="00520391">
              <w:rPr>
                <w:rFonts w:ascii="Arial Narrow" w:eastAsia="SimSun" w:hAnsi="Arial Narrow" w:cs="Tahoma"/>
                <w:b/>
                <w:kern w:val="3"/>
                <w:sz w:val="20"/>
                <w:szCs w:val="20"/>
              </w:rPr>
              <w:t>66-431 SANTOK</w:t>
            </w:r>
          </w:p>
          <w:p w14:paraId="16B2000D" w14:textId="77777777" w:rsidR="00520391" w:rsidRPr="00520391" w:rsidRDefault="00520391" w:rsidP="00520391">
            <w:pPr>
              <w:widowControl w:val="0"/>
              <w:suppressAutoHyphens/>
              <w:autoSpaceDN w:val="0"/>
              <w:textAlignment w:val="baseline"/>
              <w:rPr>
                <w:rFonts w:ascii="Arial Narrow" w:eastAsia="SimSun" w:hAnsi="Arial Narrow" w:cs="Tahoma"/>
                <w:b/>
                <w:kern w:val="3"/>
                <w:sz w:val="20"/>
                <w:szCs w:val="20"/>
              </w:rPr>
            </w:pPr>
            <w:r w:rsidRPr="00520391">
              <w:rPr>
                <w:rFonts w:ascii="Arial Narrow" w:eastAsia="SimSun" w:hAnsi="Arial Narrow" w:cs="Tahoma"/>
                <w:b/>
                <w:kern w:val="3"/>
                <w:sz w:val="20"/>
                <w:szCs w:val="20"/>
              </w:rPr>
              <w:t>NIP 599-10-12-158</w:t>
            </w:r>
          </w:p>
          <w:p w14:paraId="45B8AB71" w14:textId="77777777" w:rsidR="00520391" w:rsidRPr="00520391" w:rsidRDefault="00520391" w:rsidP="00520391">
            <w:pPr>
              <w:widowControl w:val="0"/>
              <w:suppressAutoHyphens/>
              <w:autoSpaceDN w:val="0"/>
              <w:jc w:val="both"/>
              <w:textAlignment w:val="baseline"/>
              <w:rPr>
                <w:rFonts w:ascii="Arial Narrow" w:eastAsia="SimSun" w:hAnsi="Arial Narrow" w:cs="Times New Roman"/>
                <w:b/>
                <w:bCs/>
                <w:kern w:val="3"/>
                <w:sz w:val="20"/>
                <w:szCs w:val="20"/>
              </w:rPr>
            </w:pPr>
            <w:r w:rsidRPr="00520391">
              <w:rPr>
                <w:rFonts w:ascii="Arial Narrow" w:eastAsia="SimSun" w:hAnsi="Arial Narrow" w:cs="Times New Roman"/>
                <w:b/>
                <w:bCs/>
                <w:kern w:val="3"/>
                <w:sz w:val="20"/>
                <w:szCs w:val="20"/>
              </w:rPr>
              <w:t>woj. Lubuskie</w:t>
            </w:r>
          </w:p>
          <w:p w14:paraId="5895FB25" w14:textId="77777777" w:rsidR="00520391" w:rsidRPr="00520391" w:rsidRDefault="00520391" w:rsidP="00520391">
            <w:pPr>
              <w:widowControl w:val="0"/>
              <w:suppressAutoHyphens/>
              <w:autoSpaceDN w:val="0"/>
              <w:textAlignment w:val="baseline"/>
              <w:rPr>
                <w:rFonts w:ascii="Arial Narrow" w:eastAsia="SimSun" w:hAnsi="Arial Narrow" w:cs="Times New Roman"/>
                <w:b/>
                <w:bCs/>
                <w:kern w:val="3"/>
                <w:sz w:val="20"/>
                <w:szCs w:val="20"/>
              </w:rPr>
            </w:pPr>
            <w:r w:rsidRPr="00520391">
              <w:rPr>
                <w:rFonts w:ascii="Arial Narrow" w:eastAsia="SimSun" w:hAnsi="Arial Narrow" w:cs="Times New Roman"/>
                <w:b/>
                <w:bCs/>
                <w:kern w:val="3"/>
                <w:sz w:val="20"/>
                <w:szCs w:val="20"/>
              </w:rPr>
              <w:t xml:space="preserve">Polska       </w:t>
            </w:r>
          </w:p>
          <w:p w14:paraId="0CD0A644" w14:textId="77777777" w:rsidR="00520391" w:rsidRPr="00520391" w:rsidRDefault="00520391" w:rsidP="00520391">
            <w:pPr>
              <w:widowControl w:val="0"/>
              <w:suppressAutoHyphens/>
              <w:autoSpaceDE w:val="0"/>
              <w:autoSpaceDN w:val="0"/>
              <w:adjustRightInd w:val="0"/>
              <w:ind w:left="3540"/>
              <w:jc w:val="center"/>
              <w:textAlignment w:val="baseline"/>
              <w:rPr>
                <w:rFonts w:ascii="Arial Narrow" w:eastAsia="Times New Roman" w:hAnsi="Arial Narrow" w:cs="Tahoma"/>
                <w:b/>
                <w:color w:val="000000"/>
                <w:kern w:val="3"/>
                <w:sz w:val="20"/>
                <w:szCs w:val="20"/>
                <w:lang w:eastAsia="pl-PL"/>
              </w:rPr>
            </w:pPr>
            <w:r w:rsidRPr="00520391">
              <w:rPr>
                <w:rFonts w:ascii="Arial Narrow" w:eastAsia="Times New Roman" w:hAnsi="Arial Narrow" w:cs="Tahoma"/>
                <w:b/>
                <w:color w:val="000000"/>
                <w:kern w:val="3"/>
                <w:sz w:val="20"/>
                <w:szCs w:val="20"/>
                <w:lang w:eastAsia="pl-PL"/>
              </w:rPr>
              <w:t>Tel. 95 7287510</w:t>
            </w:r>
          </w:p>
          <w:p w14:paraId="3B8740CA" w14:textId="77777777" w:rsidR="00520391" w:rsidRPr="00520391" w:rsidRDefault="00520391" w:rsidP="00520391">
            <w:pPr>
              <w:widowControl w:val="0"/>
              <w:suppressAutoHyphens/>
              <w:autoSpaceDE w:val="0"/>
              <w:autoSpaceDN w:val="0"/>
              <w:adjustRightInd w:val="0"/>
              <w:ind w:left="3540"/>
              <w:jc w:val="center"/>
              <w:textAlignment w:val="baseline"/>
              <w:rPr>
                <w:rFonts w:ascii="Arial Narrow" w:eastAsia="Times New Roman" w:hAnsi="Arial Narrow" w:cs="Tahoma"/>
                <w:b/>
                <w:color w:val="000000"/>
                <w:kern w:val="3"/>
                <w:sz w:val="20"/>
                <w:szCs w:val="20"/>
                <w:lang w:eastAsia="pl-PL"/>
              </w:rPr>
            </w:pPr>
            <w:r w:rsidRPr="00520391">
              <w:rPr>
                <w:rFonts w:ascii="Arial Narrow" w:eastAsia="Times New Roman" w:hAnsi="Arial Narrow" w:cs="Tahoma"/>
                <w:b/>
                <w:color w:val="000000"/>
                <w:kern w:val="3"/>
                <w:sz w:val="20"/>
                <w:szCs w:val="20"/>
                <w:lang w:eastAsia="pl-PL"/>
              </w:rPr>
              <w:t>fax: 95 7287511</w:t>
            </w:r>
          </w:p>
          <w:p w14:paraId="4ECD672A" w14:textId="77777777" w:rsidR="00520391" w:rsidRPr="00520391" w:rsidRDefault="005A2581" w:rsidP="00520391">
            <w:pPr>
              <w:widowControl w:val="0"/>
              <w:suppressAutoHyphens/>
              <w:autoSpaceDN w:val="0"/>
              <w:ind w:left="3540"/>
              <w:jc w:val="center"/>
              <w:textAlignment w:val="baseline"/>
              <w:rPr>
                <w:rFonts w:ascii="Arial Narrow" w:eastAsia="SimSun" w:hAnsi="Arial Narrow" w:cs="Times New Roman"/>
                <w:b/>
                <w:kern w:val="3"/>
                <w:sz w:val="20"/>
                <w:szCs w:val="20"/>
              </w:rPr>
            </w:pPr>
            <w:hyperlink r:id="rId8" w:history="1">
              <w:r w:rsidR="00520391" w:rsidRPr="00520391">
                <w:rPr>
                  <w:rFonts w:ascii="Arial Narrow" w:eastAsia="SimSun" w:hAnsi="Arial Narrow" w:cs="Times New Roman"/>
                  <w:b/>
                  <w:color w:val="0000FF"/>
                  <w:kern w:val="3"/>
                  <w:sz w:val="20"/>
                  <w:szCs w:val="20"/>
                  <w:u w:val="single"/>
                </w:rPr>
                <w:t>www.santok.pl</w:t>
              </w:r>
            </w:hyperlink>
          </w:p>
        </w:tc>
      </w:tr>
    </w:tbl>
    <w:p w14:paraId="26103E0A" w14:textId="77777777" w:rsidR="00520391" w:rsidRPr="00520391" w:rsidRDefault="00520391" w:rsidP="00520391">
      <w:pPr>
        <w:suppressAutoHyphens/>
      </w:pPr>
    </w:p>
    <w:bookmarkEnd w:id="0"/>
    <w:p w14:paraId="5828D535" w14:textId="77777777" w:rsidR="00520391" w:rsidRPr="00520391" w:rsidRDefault="00520391" w:rsidP="00520391">
      <w:pPr>
        <w:widowControl w:val="0"/>
        <w:suppressAutoHyphens/>
        <w:spacing w:after="0" w:line="240" w:lineRule="auto"/>
        <w:ind w:left="567" w:hanging="5220"/>
        <w:textAlignment w:val="baseline"/>
        <w:rPr>
          <w:rFonts w:ascii="Times New Roman" w:eastAsia="Times New Roman" w:hAnsi="Times New Roman" w:cs="Times New Roman"/>
          <w:kern w:val="2"/>
          <w:sz w:val="24"/>
          <w:szCs w:val="20"/>
          <w:lang w:eastAsia="pl-PL" w:bidi="hi-IN"/>
        </w:rPr>
      </w:pPr>
      <w:r w:rsidRPr="00520391">
        <w:rPr>
          <w:rFonts w:ascii="Garamond" w:eastAsia="Andale Sans UI" w:hAnsi="Garamond" w:cs="Arial"/>
          <w:kern w:val="2"/>
          <w:sz w:val="24"/>
          <w:szCs w:val="20"/>
          <w:lang w:eastAsia="pl-PL" w:bidi="hi-IN"/>
        </w:rPr>
        <w:t>U V 341/................/1</w:t>
      </w:r>
    </w:p>
    <w:p w14:paraId="31882859" w14:textId="77777777" w:rsidR="00520391" w:rsidRPr="00520391" w:rsidRDefault="00520391" w:rsidP="00520391">
      <w:pPr>
        <w:suppressAutoHyphens/>
        <w:spacing w:after="0" w:line="240" w:lineRule="auto"/>
        <w:textAlignment w:val="baseline"/>
        <w:rPr>
          <w:rFonts w:ascii="Arial Narrow" w:eastAsia="Times New Roman" w:hAnsi="Arial Narrow" w:cs="Times New Roman"/>
          <w:kern w:val="2"/>
          <w:sz w:val="24"/>
          <w:szCs w:val="20"/>
          <w:lang w:eastAsia="pl-PL" w:bidi="hi-IN"/>
        </w:rPr>
      </w:pPr>
      <w:r w:rsidRPr="00520391">
        <w:rPr>
          <w:rFonts w:ascii="Arial Narrow" w:eastAsia="Times New Roman" w:hAnsi="Arial Narrow" w:cs="Times New Roman"/>
          <w:kern w:val="2"/>
          <w:sz w:val="24"/>
          <w:szCs w:val="24"/>
          <w:lang w:eastAsia="pl-PL" w:bidi="hi-IN"/>
        </w:rPr>
        <w:t xml:space="preserve">Numer Sprawy: </w:t>
      </w:r>
      <w:r w:rsidRPr="00520391">
        <w:rPr>
          <w:rFonts w:ascii="Arial Narrow" w:eastAsia="Times New Roman" w:hAnsi="Arial Narrow" w:cs="Times New Roman"/>
          <w:b/>
          <w:kern w:val="3"/>
          <w:sz w:val="24"/>
          <w:szCs w:val="24"/>
          <w:lang w:eastAsia="pl-PL" w:bidi="hi-IN"/>
        </w:rPr>
        <w:t>ZP.271.2</w:t>
      </w:r>
      <w:r w:rsidR="008C42FA">
        <w:rPr>
          <w:rFonts w:ascii="Arial Narrow" w:eastAsia="Times New Roman" w:hAnsi="Arial Narrow" w:cs="Times New Roman"/>
          <w:b/>
          <w:kern w:val="3"/>
          <w:sz w:val="24"/>
          <w:szCs w:val="24"/>
          <w:lang w:eastAsia="pl-PL" w:bidi="hi-IN"/>
        </w:rPr>
        <w:t>6</w:t>
      </w:r>
      <w:r w:rsidRPr="00520391">
        <w:rPr>
          <w:rFonts w:ascii="Arial Narrow" w:eastAsia="Times New Roman" w:hAnsi="Arial Narrow" w:cs="Times New Roman"/>
          <w:b/>
          <w:kern w:val="3"/>
          <w:sz w:val="24"/>
          <w:szCs w:val="24"/>
          <w:lang w:eastAsia="pl-PL" w:bidi="hi-IN"/>
        </w:rPr>
        <w:t>.2021.BP</w:t>
      </w:r>
    </w:p>
    <w:p w14:paraId="4F80ACDB" w14:textId="77777777" w:rsidR="00520391" w:rsidRPr="00520391" w:rsidRDefault="00520391" w:rsidP="00520391">
      <w:pPr>
        <w:widowControl w:val="0"/>
        <w:suppressAutoHyphens/>
        <w:spacing w:after="0" w:line="240" w:lineRule="auto"/>
        <w:ind w:left="567"/>
        <w:textAlignment w:val="baseline"/>
        <w:rPr>
          <w:rFonts w:ascii="Garamond" w:eastAsia="Andale Sans UI" w:hAnsi="Garamond" w:cs="Arial"/>
          <w:kern w:val="2"/>
          <w:sz w:val="24"/>
          <w:szCs w:val="20"/>
          <w:lang w:eastAsia="pl-PL" w:bidi="hi-IN"/>
        </w:rPr>
      </w:pPr>
    </w:p>
    <w:p w14:paraId="16743530" w14:textId="77777777" w:rsidR="00520391" w:rsidRPr="00520391" w:rsidRDefault="00520391" w:rsidP="00520391">
      <w:pPr>
        <w:widowControl w:val="0"/>
        <w:suppressAutoHyphens/>
        <w:spacing w:after="0" w:line="240" w:lineRule="auto"/>
        <w:textAlignment w:val="baseline"/>
        <w:rPr>
          <w:rFonts w:ascii="Garamond" w:eastAsia="Andale Sans UI" w:hAnsi="Garamond" w:cs="Arial"/>
          <w:kern w:val="2"/>
          <w:sz w:val="24"/>
          <w:szCs w:val="20"/>
          <w:lang w:eastAsia="pl-PL" w:bidi="hi-IN"/>
        </w:rPr>
      </w:pPr>
    </w:p>
    <w:p w14:paraId="03292DEF" w14:textId="77777777" w:rsidR="00520391" w:rsidRPr="00520391" w:rsidRDefault="00520391" w:rsidP="00520391">
      <w:pPr>
        <w:widowControl w:val="0"/>
        <w:suppressAutoHyphens/>
        <w:spacing w:after="0" w:line="240" w:lineRule="auto"/>
        <w:rPr>
          <w:rFonts w:ascii="Garamond" w:eastAsia="Andale Sans UI" w:hAnsi="Garamond" w:cs="Arial"/>
          <w:b/>
        </w:rPr>
      </w:pPr>
    </w:p>
    <w:p w14:paraId="5DD3E5D7" w14:textId="77777777" w:rsidR="00520391" w:rsidRPr="00520391" w:rsidRDefault="00520391" w:rsidP="00520391">
      <w:pPr>
        <w:widowControl w:val="0"/>
        <w:suppressAutoHyphens/>
        <w:spacing w:after="0" w:line="240" w:lineRule="auto"/>
        <w:ind w:left="567" w:hanging="5220"/>
        <w:rPr>
          <w:rFonts w:ascii="Garamond" w:eastAsia="Andale Sans UI" w:hAnsi="Garamond" w:cs="Arial"/>
          <w:lang w:val="en-US"/>
        </w:rPr>
      </w:pPr>
    </w:p>
    <w:p w14:paraId="252555E8" w14:textId="77777777" w:rsidR="00520391" w:rsidRPr="00520391" w:rsidRDefault="00520391" w:rsidP="00520391">
      <w:pPr>
        <w:widowControl w:val="0"/>
        <w:suppressAutoHyphens/>
        <w:spacing w:after="0" w:line="240" w:lineRule="auto"/>
        <w:ind w:left="567" w:hanging="5220"/>
        <w:rPr>
          <w:rFonts w:ascii="Calibri" w:eastAsia="Calibri" w:hAnsi="Calibri" w:cs="Calibri"/>
          <w:color w:val="000000"/>
          <w:sz w:val="24"/>
          <w:szCs w:val="24"/>
          <w:lang w:eastAsia="pl-PL"/>
        </w:rPr>
      </w:pPr>
      <w:r w:rsidRPr="00520391">
        <w:rPr>
          <w:rFonts w:ascii="Garamond" w:eastAsia="Andale Sans UI" w:hAnsi="Garamond" w:cs="Arial"/>
        </w:rPr>
        <w:t>WOU V 341/...............</w:t>
      </w:r>
    </w:p>
    <w:p w14:paraId="245D65DF" w14:textId="77777777" w:rsidR="00520391" w:rsidRPr="00520391" w:rsidRDefault="00520391" w:rsidP="00520391">
      <w:pPr>
        <w:widowControl w:val="0"/>
        <w:suppressAutoHyphens/>
        <w:spacing w:after="0" w:line="240" w:lineRule="auto"/>
        <w:ind w:left="567"/>
        <w:rPr>
          <w:rFonts w:ascii="Arial" w:eastAsia="Andale Sans UI" w:hAnsi="Arial" w:cs="Arial"/>
          <w:b/>
        </w:rPr>
      </w:pPr>
    </w:p>
    <w:p w14:paraId="2E19E585" w14:textId="77777777" w:rsidR="00520391" w:rsidRPr="00520391" w:rsidRDefault="00520391" w:rsidP="00520391">
      <w:pPr>
        <w:spacing w:after="0" w:line="240" w:lineRule="auto"/>
        <w:jc w:val="center"/>
        <w:outlineLvl w:val="0"/>
        <w:rPr>
          <w:rFonts w:ascii="Arial Narrow" w:eastAsia="Times New Roman" w:hAnsi="Arial Narrow" w:cs="Tahoma"/>
          <w:b/>
          <w:bCs/>
          <w:sz w:val="36"/>
          <w:szCs w:val="36"/>
          <w:lang w:eastAsia="pl-PL"/>
        </w:rPr>
      </w:pPr>
      <w:r w:rsidRPr="00520391">
        <w:rPr>
          <w:rFonts w:ascii="Arial Narrow" w:eastAsia="Times New Roman" w:hAnsi="Arial Narrow" w:cs="Tahoma"/>
          <w:b/>
          <w:bCs/>
          <w:sz w:val="36"/>
          <w:szCs w:val="36"/>
          <w:lang w:eastAsia="pl-PL"/>
        </w:rPr>
        <w:t>SPECYFIKACJA WARUNKÓW ZAMÓWIENIA</w:t>
      </w:r>
    </w:p>
    <w:p w14:paraId="3286DA10" w14:textId="77777777" w:rsidR="00520391" w:rsidRPr="00520391" w:rsidRDefault="00520391" w:rsidP="00520391">
      <w:pPr>
        <w:spacing w:after="0" w:line="240" w:lineRule="auto"/>
        <w:jc w:val="center"/>
        <w:outlineLvl w:val="0"/>
        <w:rPr>
          <w:rFonts w:ascii="Calibri" w:eastAsia="Times New Roman" w:hAnsi="Calibri" w:cs="Tahoma"/>
          <w:b/>
          <w:bCs/>
          <w:sz w:val="24"/>
          <w:szCs w:val="24"/>
          <w:lang w:eastAsia="pl-PL"/>
        </w:rPr>
      </w:pPr>
    </w:p>
    <w:p w14:paraId="7A685ADF" w14:textId="77777777" w:rsidR="00520391" w:rsidRPr="00520391" w:rsidRDefault="00520391" w:rsidP="00520391">
      <w:pPr>
        <w:spacing w:after="0" w:line="276" w:lineRule="auto"/>
        <w:jc w:val="center"/>
        <w:rPr>
          <w:rFonts w:ascii="Calibri" w:eastAsia="Times New Roman" w:hAnsi="Calibri" w:cs="Tahoma"/>
          <w:b/>
          <w:sz w:val="24"/>
          <w:szCs w:val="24"/>
          <w:lang w:eastAsia="pl-PL"/>
        </w:rPr>
      </w:pPr>
    </w:p>
    <w:p w14:paraId="10730CA8" w14:textId="77777777" w:rsidR="00520391" w:rsidRPr="00520391" w:rsidRDefault="00520391" w:rsidP="00520391">
      <w:pPr>
        <w:widowControl w:val="0"/>
        <w:suppressAutoHyphens/>
        <w:spacing w:after="120" w:line="276" w:lineRule="auto"/>
        <w:ind w:left="567"/>
        <w:jc w:val="center"/>
        <w:rPr>
          <w:rFonts w:ascii="Arial" w:eastAsia="Andale Sans UI" w:hAnsi="Arial" w:cs="Arial"/>
          <w:b/>
        </w:rPr>
      </w:pPr>
      <w:r w:rsidRPr="00520391">
        <w:rPr>
          <w:rFonts w:ascii="Arial" w:eastAsia="Andale Sans UI" w:hAnsi="Arial" w:cs="Arial"/>
          <w:b/>
        </w:rPr>
        <w:t xml:space="preserve">Gmina Santok zaprasza do złożenia oferty w postępowaniu </w:t>
      </w:r>
    </w:p>
    <w:p w14:paraId="28B95563" w14:textId="77777777" w:rsidR="00520391" w:rsidRPr="00520391" w:rsidRDefault="00520391" w:rsidP="00520391">
      <w:pPr>
        <w:widowControl w:val="0"/>
        <w:suppressAutoHyphens/>
        <w:spacing w:after="120" w:line="276" w:lineRule="auto"/>
        <w:ind w:left="567"/>
        <w:jc w:val="center"/>
        <w:rPr>
          <w:rFonts w:ascii="Arial" w:eastAsia="Andale Sans UI" w:hAnsi="Arial" w:cs="Arial"/>
          <w:b/>
        </w:rPr>
      </w:pPr>
      <w:r w:rsidRPr="00520391">
        <w:rPr>
          <w:rFonts w:ascii="Arial" w:eastAsia="Andale Sans UI" w:hAnsi="Arial" w:cs="Arial"/>
          <w:b/>
        </w:rPr>
        <w:t xml:space="preserve">na dostawę </w:t>
      </w:r>
    </w:p>
    <w:p w14:paraId="690D6DF6" w14:textId="77777777" w:rsidR="00520391" w:rsidRPr="00520391" w:rsidRDefault="00520391" w:rsidP="00520391">
      <w:pPr>
        <w:widowControl w:val="0"/>
        <w:suppressAutoHyphens/>
        <w:spacing w:after="120" w:line="276" w:lineRule="auto"/>
        <w:ind w:left="567"/>
        <w:jc w:val="center"/>
        <w:rPr>
          <w:rFonts w:ascii="Garamond" w:eastAsia="Andale Sans UI" w:hAnsi="Garamond" w:cs="Arial"/>
          <w:b/>
          <w:color w:val="000000"/>
          <w:sz w:val="32"/>
          <w:szCs w:val="32"/>
        </w:rPr>
      </w:pPr>
      <w:r w:rsidRPr="00520391">
        <w:rPr>
          <w:rFonts w:ascii="Arial" w:eastAsia="Andale Sans UI" w:hAnsi="Arial" w:cs="Arial"/>
          <w:b/>
        </w:rPr>
        <w:t>”Dostawa 9-o osobowego samochodu dla Gminy Santok”</w:t>
      </w:r>
    </w:p>
    <w:p w14:paraId="43405CA5" w14:textId="77777777" w:rsidR="00520391" w:rsidRPr="00520391" w:rsidRDefault="00520391" w:rsidP="00520391">
      <w:pPr>
        <w:widowControl w:val="0"/>
        <w:suppressAutoHyphens/>
        <w:spacing w:after="120" w:line="360" w:lineRule="auto"/>
        <w:ind w:left="567" w:right="20"/>
        <w:rPr>
          <w:rFonts w:ascii="Arial Narrow" w:eastAsia="Andale Sans UI" w:hAnsi="Arial Narrow" w:cs="Arial"/>
          <w:b/>
        </w:rPr>
      </w:pPr>
    </w:p>
    <w:p w14:paraId="172EFD76" w14:textId="77777777" w:rsidR="00520391" w:rsidRPr="00520391" w:rsidRDefault="00520391" w:rsidP="00520391">
      <w:pPr>
        <w:widowControl w:val="0"/>
        <w:suppressAutoHyphens/>
        <w:spacing w:after="120" w:line="360" w:lineRule="auto"/>
        <w:ind w:left="567" w:right="20"/>
        <w:rPr>
          <w:rFonts w:ascii="Arial Narrow" w:eastAsia="Andale Sans UI" w:hAnsi="Arial Narrow" w:cs="Arial"/>
          <w:b/>
        </w:rPr>
      </w:pPr>
      <w:r w:rsidRPr="00520391">
        <w:rPr>
          <w:rFonts w:ascii="Arial Narrow" w:eastAsia="Andale Sans UI" w:hAnsi="Arial Narrow" w:cs="Arial"/>
          <w:b/>
        </w:rPr>
        <w:t>TRYB UDZIELENIA ZAMÓWIENIA: TRYB PODSTAWOWY BEZ NEGOCJACJI</w:t>
      </w:r>
    </w:p>
    <w:p w14:paraId="00BE5157" w14:textId="77777777" w:rsidR="00520391" w:rsidRPr="00520391" w:rsidRDefault="00520391" w:rsidP="00520391">
      <w:pPr>
        <w:widowControl w:val="0"/>
        <w:suppressAutoHyphens/>
        <w:spacing w:after="120" w:line="360" w:lineRule="auto"/>
        <w:ind w:right="20"/>
        <w:rPr>
          <w:rFonts w:ascii="Garamond" w:eastAsia="Andale Sans UI" w:hAnsi="Garamond" w:cs="Arial"/>
          <w:b/>
        </w:rPr>
      </w:pPr>
    </w:p>
    <w:p w14:paraId="2043364C" w14:textId="77777777" w:rsidR="00520391" w:rsidRPr="00520391" w:rsidRDefault="00520391" w:rsidP="00520391">
      <w:pPr>
        <w:widowControl w:val="0"/>
        <w:suppressAutoHyphens/>
        <w:spacing w:after="120" w:line="360" w:lineRule="auto"/>
        <w:ind w:left="567" w:right="20"/>
        <w:rPr>
          <w:rFonts w:ascii="Arial Narrow" w:eastAsia="Andale Sans UI" w:hAnsi="Arial Narrow" w:cs="Arial"/>
          <w:b/>
          <w:sz w:val="20"/>
          <w:szCs w:val="20"/>
        </w:rPr>
      </w:pPr>
      <w:r w:rsidRPr="00520391">
        <w:rPr>
          <w:rFonts w:ascii="Arial Narrow" w:eastAsia="Andale Sans UI" w:hAnsi="Arial Narrow" w:cs="Arial"/>
          <w:b/>
          <w:sz w:val="20"/>
          <w:szCs w:val="20"/>
        </w:rPr>
        <w:t>Podstawa prawna: Ustawa z dnia 11 września 2019r. -Prawo zamówień publicznych (Dz.U. z 2021r.,poz.1129</w:t>
      </w:r>
      <w:r w:rsidR="008C42FA">
        <w:rPr>
          <w:rFonts w:ascii="Arial Narrow" w:eastAsia="Andale Sans UI" w:hAnsi="Arial Narrow" w:cs="Arial"/>
          <w:b/>
          <w:sz w:val="20"/>
          <w:szCs w:val="20"/>
        </w:rPr>
        <w:t xml:space="preserve"> ze zm.</w:t>
      </w:r>
      <w:r w:rsidRPr="00520391">
        <w:rPr>
          <w:rFonts w:ascii="Arial Narrow" w:eastAsia="Andale Sans UI" w:hAnsi="Arial Narrow" w:cs="Arial"/>
          <w:b/>
          <w:sz w:val="20"/>
          <w:szCs w:val="20"/>
        </w:rPr>
        <w:t>)</w:t>
      </w:r>
    </w:p>
    <w:p w14:paraId="4D86C439" w14:textId="77777777" w:rsidR="00520391" w:rsidRPr="00520391" w:rsidRDefault="00520391" w:rsidP="00520391">
      <w:pPr>
        <w:widowControl w:val="0"/>
        <w:suppressAutoHyphens/>
        <w:spacing w:after="0" w:line="240" w:lineRule="auto"/>
        <w:ind w:left="567"/>
        <w:rPr>
          <w:rFonts w:ascii="Arial Narrow" w:eastAsia="Andale Sans UI" w:hAnsi="Arial Narrow" w:cs="Arial"/>
          <w:sz w:val="20"/>
          <w:szCs w:val="20"/>
        </w:rPr>
      </w:pPr>
    </w:p>
    <w:p w14:paraId="4622900B" w14:textId="77777777" w:rsidR="00520391" w:rsidRPr="00520391" w:rsidRDefault="00520391" w:rsidP="00520391">
      <w:pPr>
        <w:widowControl w:val="0"/>
        <w:suppressAutoHyphens/>
        <w:spacing w:after="0" w:line="240" w:lineRule="auto"/>
        <w:ind w:left="567"/>
        <w:rPr>
          <w:rFonts w:ascii="Arial Narrow" w:eastAsia="Andale Sans UI" w:hAnsi="Arial Narrow" w:cs="Arial"/>
          <w:sz w:val="20"/>
          <w:szCs w:val="20"/>
        </w:rPr>
      </w:pPr>
    </w:p>
    <w:p w14:paraId="36FCC32C" w14:textId="77777777" w:rsidR="00520391" w:rsidRPr="00520391" w:rsidRDefault="00520391" w:rsidP="00520391">
      <w:pPr>
        <w:widowControl w:val="0"/>
        <w:suppressAutoHyphens/>
        <w:spacing w:after="0" w:line="240" w:lineRule="auto"/>
        <w:ind w:left="7080"/>
        <w:jc w:val="center"/>
        <w:rPr>
          <w:rFonts w:ascii="Arial Narrow" w:eastAsia="Andale Sans UI" w:hAnsi="Arial Narrow" w:cs="Arial"/>
          <w:sz w:val="20"/>
          <w:szCs w:val="20"/>
        </w:rPr>
      </w:pPr>
      <w:r w:rsidRPr="00520391">
        <w:rPr>
          <w:rFonts w:ascii="Arial Narrow" w:eastAsia="Andale Sans UI" w:hAnsi="Arial Narrow" w:cs="Arial"/>
          <w:sz w:val="20"/>
          <w:szCs w:val="20"/>
        </w:rPr>
        <w:t>Zatwierdzam:</w:t>
      </w:r>
    </w:p>
    <w:p w14:paraId="19D84C46" w14:textId="77777777" w:rsidR="00520391" w:rsidRPr="00520391" w:rsidRDefault="00520391" w:rsidP="00520391">
      <w:pPr>
        <w:widowControl w:val="0"/>
        <w:suppressAutoHyphens/>
        <w:spacing w:after="0" w:line="240" w:lineRule="auto"/>
        <w:ind w:left="7080"/>
        <w:jc w:val="center"/>
        <w:rPr>
          <w:rFonts w:ascii="Arial Narrow" w:eastAsia="Andale Sans UI" w:hAnsi="Arial Narrow" w:cs="Arial"/>
          <w:sz w:val="20"/>
          <w:szCs w:val="20"/>
        </w:rPr>
      </w:pPr>
      <w:r w:rsidRPr="00520391">
        <w:rPr>
          <w:rFonts w:ascii="Arial Narrow" w:eastAsia="Andale Sans UI" w:hAnsi="Arial Narrow" w:cs="Arial"/>
          <w:sz w:val="20"/>
          <w:szCs w:val="20"/>
        </w:rPr>
        <w:t>Paweł Pisarek</w:t>
      </w:r>
    </w:p>
    <w:p w14:paraId="19F2D261" w14:textId="77777777" w:rsidR="00520391" w:rsidRPr="00520391" w:rsidRDefault="00520391" w:rsidP="00520391">
      <w:pPr>
        <w:widowControl w:val="0"/>
        <w:suppressAutoHyphens/>
        <w:spacing w:after="0" w:line="240" w:lineRule="auto"/>
        <w:ind w:left="7080"/>
        <w:jc w:val="center"/>
        <w:rPr>
          <w:rFonts w:ascii="Arial Narrow" w:eastAsia="Andale Sans UI" w:hAnsi="Arial Narrow" w:cs="Arial"/>
          <w:sz w:val="20"/>
          <w:szCs w:val="20"/>
        </w:rPr>
      </w:pPr>
      <w:r w:rsidRPr="00520391">
        <w:rPr>
          <w:rFonts w:ascii="Arial Narrow" w:eastAsia="Andale Sans UI" w:hAnsi="Arial Narrow" w:cs="Arial"/>
          <w:sz w:val="20"/>
          <w:szCs w:val="20"/>
        </w:rPr>
        <w:t>(-)</w:t>
      </w:r>
    </w:p>
    <w:p w14:paraId="137D8884" w14:textId="77777777" w:rsidR="00520391" w:rsidRPr="00520391" w:rsidRDefault="00520391" w:rsidP="00520391">
      <w:pPr>
        <w:widowControl w:val="0"/>
        <w:suppressAutoHyphens/>
        <w:spacing w:after="0" w:line="240" w:lineRule="auto"/>
        <w:ind w:left="7080"/>
        <w:jc w:val="center"/>
        <w:rPr>
          <w:rFonts w:ascii="Arial Narrow" w:eastAsia="Andale Sans UI" w:hAnsi="Arial Narrow" w:cs="Arial"/>
          <w:sz w:val="20"/>
          <w:szCs w:val="20"/>
        </w:rPr>
      </w:pPr>
      <w:r w:rsidRPr="00520391">
        <w:rPr>
          <w:rFonts w:ascii="Arial Narrow" w:eastAsia="Andale Sans UI" w:hAnsi="Arial Narrow" w:cs="Arial"/>
          <w:sz w:val="20"/>
          <w:szCs w:val="20"/>
        </w:rPr>
        <w:t>Wójt Gminy Santok</w:t>
      </w:r>
    </w:p>
    <w:p w14:paraId="51EAE90C" w14:textId="77777777" w:rsidR="00520391" w:rsidRPr="00520391" w:rsidRDefault="00520391" w:rsidP="00520391">
      <w:pPr>
        <w:widowControl w:val="0"/>
        <w:suppressAutoHyphens/>
        <w:spacing w:after="0" w:line="240" w:lineRule="auto"/>
        <w:jc w:val="center"/>
        <w:rPr>
          <w:rFonts w:ascii="Arial Narrow" w:eastAsia="Andale Sans UI" w:hAnsi="Arial Narrow" w:cs="Arial"/>
          <w:sz w:val="20"/>
          <w:szCs w:val="20"/>
        </w:rPr>
      </w:pPr>
    </w:p>
    <w:p w14:paraId="3BFB5AEF" w14:textId="77777777" w:rsidR="00520391" w:rsidRPr="00520391" w:rsidRDefault="00520391" w:rsidP="00520391">
      <w:pPr>
        <w:widowControl w:val="0"/>
        <w:suppressAutoHyphens/>
        <w:spacing w:after="0" w:line="240" w:lineRule="auto"/>
        <w:ind w:left="567"/>
        <w:rPr>
          <w:rFonts w:ascii="Arial Narrow" w:eastAsia="Andale Sans UI" w:hAnsi="Arial Narrow" w:cs="Arial"/>
          <w:sz w:val="20"/>
          <w:szCs w:val="20"/>
        </w:rPr>
      </w:pPr>
    </w:p>
    <w:p w14:paraId="34DC5A0B" w14:textId="77777777" w:rsidR="00520391" w:rsidRPr="00520391" w:rsidRDefault="00520391" w:rsidP="00520391">
      <w:pPr>
        <w:widowControl w:val="0"/>
        <w:tabs>
          <w:tab w:val="left" w:pos="1440"/>
        </w:tabs>
        <w:suppressAutoHyphens/>
        <w:spacing w:after="0" w:line="240" w:lineRule="auto"/>
        <w:ind w:left="567"/>
        <w:rPr>
          <w:rFonts w:ascii="Arial Narrow" w:eastAsia="Andale Sans UI" w:hAnsi="Arial Narrow" w:cs="Arial"/>
          <w:sz w:val="20"/>
          <w:szCs w:val="20"/>
        </w:rPr>
      </w:pPr>
    </w:p>
    <w:p w14:paraId="04771BF6" w14:textId="77777777" w:rsidR="00520391" w:rsidRPr="00520391" w:rsidRDefault="00520391" w:rsidP="00520391">
      <w:pPr>
        <w:widowControl w:val="0"/>
        <w:tabs>
          <w:tab w:val="left" w:pos="1440"/>
        </w:tabs>
        <w:suppressAutoHyphens/>
        <w:spacing w:after="0" w:line="240" w:lineRule="auto"/>
        <w:ind w:left="567"/>
        <w:rPr>
          <w:rFonts w:ascii="Arial Narrow" w:eastAsia="Andale Sans UI" w:hAnsi="Arial Narrow" w:cs="Arial"/>
          <w:sz w:val="20"/>
          <w:szCs w:val="20"/>
        </w:rPr>
      </w:pPr>
    </w:p>
    <w:p w14:paraId="6878562D" w14:textId="77777777" w:rsidR="00520391" w:rsidRPr="00520391" w:rsidRDefault="00520391" w:rsidP="00520391">
      <w:pPr>
        <w:widowControl w:val="0"/>
        <w:tabs>
          <w:tab w:val="left" w:pos="1440"/>
        </w:tabs>
        <w:suppressAutoHyphens/>
        <w:spacing w:after="0" w:line="240" w:lineRule="auto"/>
        <w:ind w:left="567"/>
        <w:rPr>
          <w:rFonts w:ascii="Arial Narrow" w:eastAsia="Andale Sans UI" w:hAnsi="Arial Narrow" w:cs="Arial"/>
          <w:sz w:val="20"/>
          <w:szCs w:val="20"/>
        </w:rPr>
      </w:pPr>
    </w:p>
    <w:p w14:paraId="6B8EE3D2" w14:textId="77777777" w:rsidR="00520391" w:rsidRPr="00520391" w:rsidRDefault="00520391" w:rsidP="00520391">
      <w:pPr>
        <w:widowControl w:val="0"/>
        <w:tabs>
          <w:tab w:val="left" w:pos="1440"/>
        </w:tabs>
        <w:suppressAutoHyphens/>
        <w:spacing w:after="0" w:line="240" w:lineRule="auto"/>
        <w:ind w:left="567"/>
        <w:rPr>
          <w:rFonts w:ascii="Arial Narrow" w:eastAsia="Andale Sans UI" w:hAnsi="Arial Narrow" w:cs="Arial"/>
          <w:sz w:val="20"/>
          <w:szCs w:val="20"/>
        </w:rPr>
      </w:pPr>
    </w:p>
    <w:p w14:paraId="63C6E992" w14:textId="77777777" w:rsidR="00520391" w:rsidRPr="00520391" w:rsidRDefault="00520391" w:rsidP="00520391">
      <w:pPr>
        <w:widowControl w:val="0"/>
        <w:tabs>
          <w:tab w:val="left" w:pos="1440"/>
        </w:tabs>
        <w:suppressAutoHyphens/>
        <w:spacing w:after="0" w:line="240" w:lineRule="auto"/>
        <w:ind w:left="567"/>
        <w:rPr>
          <w:rFonts w:ascii="Arial Narrow" w:eastAsia="Andale Sans UI" w:hAnsi="Arial Narrow" w:cs="Arial"/>
          <w:sz w:val="20"/>
          <w:szCs w:val="20"/>
        </w:rPr>
      </w:pPr>
      <w:r w:rsidRPr="00520391">
        <w:rPr>
          <w:rFonts w:ascii="Arial Narrow" w:eastAsia="Andale Sans UI" w:hAnsi="Arial Narrow" w:cs="Arial"/>
          <w:sz w:val="20"/>
          <w:szCs w:val="20"/>
        </w:rPr>
        <w:t xml:space="preserve">Data: </w:t>
      </w:r>
      <w:r w:rsidR="008C42FA">
        <w:rPr>
          <w:rFonts w:ascii="Arial Narrow" w:eastAsia="Andale Sans UI" w:hAnsi="Arial Narrow" w:cs="Arial"/>
          <w:sz w:val="20"/>
          <w:szCs w:val="20"/>
        </w:rPr>
        <w:t>30 listopada</w:t>
      </w:r>
      <w:r w:rsidRPr="00520391">
        <w:rPr>
          <w:rFonts w:ascii="Arial Narrow" w:eastAsia="Andale Sans UI" w:hAnsi="Arial Narrow" w:cs="Arial"/>
          <w:sz w:val="20"/>
          <w:szCs w:val="20"/>
        </w:rPr>
        <w:t xml:space="preserve"> 2021r. </w:t>
      </w:r>
    </w:p>
    <w:p w14:paraId="60FB70A9" w14:textId="77777777" w:rsidR="00520391" w:rsidRPr="00520391" w:rsidRDefault="00520391" w:rsidP="00520391">
      <w:pPr>
        <w:widowControl w:val="0"/>
        <w:tabs>
          <w:tab w:val="left" w:pos="1440"/>
        </w:tabs>
        <w:suppressAutoHyphens/>
        <w:spacing w:after="0" w:line="240" w:lineRule="auto"/>
        <w:ind w:left="567"/>
        <w:rPr>
          <w:rFonts w:ascii="Garamond" w:eastAsia="Andale Sans UI" w:hAnsi="Garamond" w:cs="Arial"/>
        </w:rPr>
      </w:pPr>
    </w:p>
    <w:p w14:paraId="291DEF71" w14:textId="77777777" w:rsidR="00520391" w:rsidRPr="00520391" w:rsidRDefault="00520391" w:rsidP="00520391">
      <w:pPr>
        <w:widowControl w:val="0"/>
        <w:tabs>
          <w:tab w:val="left" w:pos="1440"/>
        </w:tabs>
        <w:suppressAutoHyphens/>
        <w:spacing w:after="0" w:line="240" w:lineRule="auto"/>
        <w:ind w:left="567"/>
        <w:rPr>
          <w:rFonts w:ascii="Garamond" w:eastAsia="Andale Sans UI" w:hAnsi="Garamond" w:cs="Arial"/>
        </w:rPr>
      </w:pPr>
    </w:p>
    <w:p w14:paraId="7C77990A" w14:textId="77777777" w:rsidR="00520391" w:rsidRPr="00520391" w:rsidRDefault="00520391" w:rsidP="00520391">
      <w:pPr>
        <w:widowControl w:val="0"/>
        <w:tabs>
          <w:tab w:val="left" w:pos="1440"/>
        </w:tabs>
        <w:suppressAutoHyphens/>
        <w:spacing w:after="0" w:line="240" w:lineRule="auto"/>
        <w:rPr>
          <w:rFonts w:ascii="Garamond" w:eastAsia="Andale Sans UI" w:hAnsi="Garamond" w:cs="Arial"/>
        </w:rPr>
      </w:pPr>
    </w:p>
    <w:p w14:paraId="1337106B" w14:textId="77777777" w:rsidR="00520391" w:rsidRPr="00520391" w:rsidRDefault="00520391" w:rsidP="00520391">
      <w:pPr>
        <w:widowControl w:val="0"/>
        <w:tabs>
          <w:tab w:val="left" w:pos="1440"/>
        </w:tabs>
        <w:suppressAutoHyphens/>
        <w:spacing w:after="0" w:line="240" w:lineRule="auto"/>
        <w:rPr>
          <w:rFonts w:ascii="Garamond" w:eastAsia="Andale Sans UI" w:hAnsi="Garamond" w:cs="Arial"/>
        </w:rPr>
      </w:pPr>
    </w:p>
    <w:p w14:paraId="427D8F0B" w14:textId="77777777" w:rsidR="00520391" w:rsidRPr="00520391" w:rsidRDefault="00520391" w:rsidP="00520391">
      <w:pPr>
        <w:widowControl w:val="0"/>
        <w:tabs>
          <w:tab w:val="left" w:pos="1440"/>
        </w:tabs>
        <w:suppressAutoHyphens/>
        <w:spacing w:after="0" w:line="240" w:lineRule="auto"/>
        <w:rPr>
          <w:rFonts w:ascii="Garamond" w:eastAsia="Andale Sans UI" w:hAnsi="Garamond" w:cs="Arial"/>
        </w:rPr>
      </w:pPr>
    </w:p>
    <w:p w14:paraId="65E57F59" w14:textId="77777777" w:rsidR="00520391" w:rsidRPr="00520391" w:rsidRDefault="00520391" w:rsidP="00520391">
      <w:pPr>
        <w:widowControl w:val="0"/>
        <w:tabs>
          <w:tab w:val="left" w:pos="2007"/>
        </w:tabs>
        <w:suppressAutoHyphens/>
        <w:spacing w:after="0" w:line="240" w:lineRule="auto"/>
        <w:textAlignment w:val="baseline"/>
        <w:rPr>
          <w:rFonts w:ascii="Arial Narrow" w:eastAsia="Andale Sans UI" w:hAnsi="Arial Narrow" w:cs="Times New Roman"/>
          <w:b/>
          <w:kern w:val="2"/>
          <w:sz w:val="28"/>
          <w:szCs w:val="28"/>
          <w:lang w:eastAsia="pl-PL" w:bidi="hi-IN"/>
        </w:rPr>
      </w:pPr>
    </w:p>
    <w:p w14:paraId="305357D1" w14:textId="77777777" w:rsidR="00520391" w:rsidRPr="00520391" w:rsidRDefault="00520391" w:rsidP="00520391">
      <w:pPr>
        <w:widowControl w:val="0"/>
        <w:tabs>
          <w:tab w:val="left" w:pos="2007"/>
        </w:tabs>
        <w:suppressAutoHyphens/>
        <w:spacing w:after="0" w:line="240" w:lineRule="auto"/>
        <w:textAlignment w:val="baseline"/>
        <w:rPr>
          <w:rFonts w:ascii="Arial Narrow" w:eastAsia="Andale Sans UI" w:hAnsi="Arial Narrow"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520391" w:rsidRPr="00520391" w14:paraId="4A87A808" w14:textId="77777777" w:rsidTr="004C67AE">
        <w:tc>
          <w:tcPr>
            <w:tcW w:w="8926" w:type="dxa"/>
            <w:shd w:val="clear" w:color="auto" w:fill="E2EFD9" w:themeFill="accent6" w:themeFillTint="33"/>
          </w:tcPr>
          <w:p w14:paraId="085CC8A4" w14:textId="77777777" w:rsidR="00520391" w:rsidRPr="00520391" w:rsidRDefault="00520391" w:rsidP="00520391">
            <w:pPr>
              <w:widowControl w:val="0"/>
              <w:tabs>
                <w:tab w:val="left" w:pos="2007"/>
              </w:tabs>
              <w:textAlignment w:val="baseline"/>
              <w:rPr>
                <w:rFonts w:ascii="Arial Narrow" w:eastAsia="Times New Roman" w:hAnsi="Arial Narrow" w:cs="Times New Roman"/>
                <w:b/>
                <w:bCs/>
                <w:kern w:val="2"/>
                <w:lang w:eastAsia="pl-PL" w:bidi="hi-IN"/>
              </w:rPr>
            </w:pPr>
            <w:r w:rsidRPr="00520391">
              <w:rPr>
                <w:rFonts w:ascii="Arial Narrow" w:eastAsia="Times New Roman" w:hAnsi="Arial Narrow" w:cs="Times New Roman"/>
                <w:b/>
                <w:bCs/>
                <w:kern w:val="2"/>
                <w:lang w:eastAsia="pl-PL" w:bidi="hi-IN"/>
              </w:rPr>
              <w:t>Rozdział I.</w:t>
            </w:r>
          </w:p>
          <w:p w14:paraId="6A89FBA4" w14:textId="77777777" w:rsidR="00520391" w:rsidRPr="00520391" w:rsidRDefault="00520391" w:rsidP="00520391">
            <w:pPr>
              <w:widowControl w:val="0"/>
              <w:tabs>
                <w:tab w:val="left" w:pos="2007"/>
              </w:tabs>
              <w:textAlignment w:val="baseline"/>
              <w:rPr>
                <w:rFonts w:ascii="Arial Narrow" w:eastAsia="Times New Roman" w:hAnsi="Arial Narrow" w:cs="Times New Roman"/>
                <w:b/>
                <w:bCs/>
                <w:kern w:val="2"/>
                <w:lang w:eastAsia="pl-PL" w:bidi="hi-IN"/>
              </w:rPr>
            </w:pPr>
            <w:r w:rsidRPr="00520391">
              <w:rPr>
                <w:rFonts w:ascii="Arial Narrow" w:eastAsia="Times New Roman" w:hAnsi="Arial Narrow" w:cs="Times New Roman"/>
                <w:b/>
                <w:bCs/>
                <w:kern w:val="2"/>
                <w:lang w:eastAsia="pl-PL" w:bidi="hi-IN"/>
              </w:rPr>
              <w:t>NAZWA ORAZ ADRES ZAMAWIAJĄCEGO, NUMER TELEFONU, ADRES POCZTY ELEKTRONICZNEJ ORAZ STRONY INTERNETOWEJ PROWADZONEGO POSTĘPOWANIA</w:t>
            </w:r>
          </w:p>
        </w:tc>
      </w:tr>
    </w:tbl>
    <w:p w14:paraId="5146127F" w14:textId="77777777" w:rsidR="00520391" w:rsidRPr="00520391" w:rsidRDefault="00520391" w:rsidP="00520391">
      <w:pPr>
        <w:suppressAutoHyphens/>
        <w:spacing w:after="0" w:line="240" w:lineRule="auto"/>
        <w:ind w:left="720"/>
        <w:textAlignment w:val="baseline"/>
        <w:rPr>
          <w:rFonts w:ascii="Arial Narrow" w:eastAsia="Times New Roman" w:hAnsi="Arial Narrow" w:cs="Arial"/>
          <w:kern w:val="2"/>
          <w:sz w:val="24"/>
          <w:szCs w:val="20"/>
          <w:lang w:eastAsia="pl-PL" w:bidi="hi-IN"/>
        </w:rPr>
      </w:pPr>
    </w:p>
    <w:p w14:paraId="084078F1" w14:textId="77777777" w:rsidR="00520391" w:rsidRPr="00520391" w:rsidRDefault="00520391" w:rsidP="00520391">
      <w:pPr>
        <w:widowControl w:val="0"/>
        <w:numPr>
          <w:ilvl w:val="0"/>
          <w:numId w:val="15"/>
        </w:numPr>
        <w:suppressAutoHyphens/>
        <w:spacing w:after="0" w:line="240" w:lineRule="auto"/>
        <w:jc w:val="both"/>
        <w:textAlignment w:val="baseline"/>
        <w:rPr>
          <w:rFonts w:ascii="Times New Roman" w:eastAsia="Times New Roman" w:hAnsi="Times New Roman" w:cs="Times New Roman"/>
          <w:b/>
          <w:kern w:val="2"/>
          <w:lang w:eastAsia="pl-PL" w:bidi="hi-IN"/>
        </w:rPr>
      </w:pPr>
      <w:r w:rsidRPr="00520391">
        <w:rPr>
          <w:rFonts w:ascii="Arial Narrow" w:eastAsia="Times New Roman" w:hAnsi="Arial Narrow" w:cs="Arial"/>
          <w:b/>
          <w:kern w:val="2"/>
          <w:lang w:eastAsia="pl-PL" w:bidi="hi-IN"/>
        </w:rPr>
        <w:t>Zamawiający:</w:t>
      </w:r>
    </w:p>
    <w:p w14:paraId="2C6C711F" w14:textId="77777777" w:rsidR="00520391" w:rsidRPr="00520391" w:rsidRDefault="00520391" w:rsidP="00520391">
      <w:pPr>
        <w:suppressAutoHyphens/>
        <w:autoSpaceDN w:val="0"/>
        <w:spacing w:after="0" w:line="240" w:lineRule="auto"/>
        <w:jc w:val="both"/>
        <w:textAlignment w:val="baseline"/>
        <w:rPr>
          <w:rFonts w:ascii="Calibri" w:eastAsia="SimSun" w:hAnsi="Calibri" w:cs="Calibri"/>
          <w:color w:val="000000"/>
          <w:kern w:val="3"/>
        </w:rPr>
      </w:pPr>
      <w:r w:rsidRPr="00520391">
        <w:rPr>
          <w:rFonts w:ascii="Arial Narrow" w:eastAsia="SimSun" w:hAnsi="Arial Narrow" w:cs="Calibri"/>
          <w:color w:val="000000"/>
          <w:kern w:val="3"/>
        </w:rPr>
        <w:t xml:space="preserve">Gmina Santok z siedzibą przy ul. Gorzowskiej 59; 66-431 Santok </w:t>
      </w:r>
    </w:p>
    <w:p w14:paraId="573C753F" w14:textId="77777777" w:rsidR="00520391" w:rsidRPr="00520391" w:rsidRDefault="00520391" w:rsidP="00520391">
      <w:pPr>
        <w:widowControl w:val="0"/>
        <w:suppressAutoHyphens/>
        <w:autoSpaceDN w:val="0"/>
        <w:spacing w:after="0" w:line="240" w:lineRule="auto"/>
        <w:jc w:val="both"/>
        <w:textAlignment w:val="baseline"/>
        <w:rPr>
          <w:rFonts w:ascii="Calibri" w:eastAsia="SimSun" w:hAnsi="Calibri" w:cs="F"/>
          <w:kern w:val="3"/>
        </w:rPr>
      </w:pPr>
      <w:r w:rsidRPr="00520391">
        <w:rPr>
          <w:rFonts w:ascii="Arial Narrow" w:eastAsia="SimSun" w:hAnsi="Arial Narrow" w:cs="F"/>
          <w:kern w:val="3"/>
        </w:rPr>
        <w:t xml:space="preserve">Tel/fax: (95) 7287510/ (95) 7287511,  </w:t>
      </w:r>
    </w:p>
    <w:p w14:paraId="456ADA90" w14:textId="77777777" w:rsidR="00520391" w:rsidRPr="00520391" w:rsidRDefault="00520391" w:rsidP="00520391">
      <w:pPr>
        <w:widowControl w:val="0"/>
        <w:suppressAutoHyphens/>
        <w:autoSpaceDN w:val="0"/>
        <w:spacing w:after="0" w:line="240" w:lineRule="auto"/>
        <w:jc w:val="both"/>
        <w:textAlignment w:val="baseline"/>
        <w:rPr>
          <w:rFonts w:ascii="Calibri" w:eastAsia="SimSun" w:hAnsi="Calibri" w:cs="F"/>
          <w:kern w:val="3"/>
        </w:rPr>
      </w:pPr>
      <w:r w:rsidRPr="00520391">
        <w:rPr>
          <w:rFonts w:ascii="Arial Narrow" w:eastAsia="SimSun" w:hAnsi="Arial Narrow" w:cs="F"/>
          <w:kern w:val="3"/>
        </w:rPr>
        <w:t xml:space="preserve">Adres poczty elektronicznej: </w:t>
      </w:r>
      <w:hyperlink r:id="rId9" w:history="1">
        <w:r w:rsidRPr="00520391">
          <w:rPr>
            <w:rFonts w:ascii="Arial Narrow" w:eastAsia="SimSun" w:hAnsi="Arial Narrow" w:cs="F"/>
            <w:color w:val="0000FF"/>
            <w:kern w:val="3"/>
            <w:u w:val="single"/>
          </w:rPr>
          <w:t>urzad@santok.pl</w:t>
        </w:r>
      </w:hyperlink>
    </w:p>
    <w:p w14:paraId="2F4F96A3" w14:textId="77777777" w:rsidR="00520391" w:rsidRPr="00520391" w:rsidRDefault="00520391" w:rsidP="00520391">
      <w:pPr>
        <w:widowControl w:val="0"/>
        <w:suppressAutoHyphens/>
        <w:autoSpaceDN w:val="0"/>
        <w:spacing w:after="0" w:line="240" w:lineRule="auto"/>
        <w:jc w:val="both"/>
        <w:textAlignment w:val="baseline"/>
        <w:rPr>
          <w:rFonts w:ascii="Calibri" w:eastAsia="SimSun" w:hAnsi="Calibri" w:cs="F"/>
          <w:kern w:val="3"/>
        </w:rPr>
      </w:pPr>
      <w:r w:rsidRPr="00520391">
        <w:rPr>
          <w:rFonts w:ascii="Arial Narrow" w:eastAsia="SimSun" w:hAnsi="Arial Narrow" w:cs="F"/>
          <w:kern w:val="3"/>
        </w:rPr>
        <w:t xml:space="preserve">Adres strony internetowej: </w:t>
      </w:r>
      <w:hyperlink r:id="rId10" w:history="1">
        <w:r w:rsidRPr="00520391">
          <w:rPr>
            <w:rFonts w:ascii="Arial Narrow" w:eastAsia="SimSun" w:hAnsi="Arial Narrow" w:cs="F"/>
            <w:color w:val="0000FF"/>
            <w:kern w:val="3"/>
            <w:u w:val="single"/>
          </w:rPr>
          <w:t>www.santok.pl</w:t>
        </w:r>
      </w:hyperlink>
    </w:p>
    <w:p w14:paraId="1B52BA44" w14:textId="77777777" w:rsidR="00520391" w:rsidRPr="00520391" w:rsidRDefault="00520391" w:rsidP="00520391">
      <w:pPr>
        <w:widowControl w:val="0"/>
        <w:suppressAutoHyphens/>
        <w:autoSpaceDN w:val="0"/>
        <w:spacing w:after="0" w:line="240" w:lineRule="auto"/>
        <w:jc w:val="both"/>
        <w:textAlignment w:val="baseline"/>
        <w:rPr>
          <w:rFonts w:ascii="Arial Narrow" w:eastAsia="SimSun" w:hAnsi="Arial Narrow" w:cs="Arial"/>
          <w:kern w:val="3"/>
        </w:rPr>
      </w:pPr>
      <w:r w:rsidRPr="00520391">
        <w:rPr>
          <w:rFonts w:ascii="Arial Narrow" w:eastAsia="SimSun" w:hAnsi="Arial Narrow" w:cs="Arial"/>
          <w:kern w:val="3"/>
        </w:rPr>
        <w:t>Adres strony internetowej prowadzonego postępowania:</w:t>
      </w:r>
      <w:hyperlink r:id="rId11" w:history="1">
        <w:r w:rsidRPr="00520391">
          <w:rPr>
            <w:rFonts w:ascii="Arial Narrow" w:eastAsia="Poppins" w:hAnsi="Arial Narrow" w:cs="Tahoma"/>
            <w:u w:val="single"/>
            <w:lang w:eastAsia="pl-PL"/>
          </w:rPr>
          <w:t>www.platformazakupowa.pl/pn/gminasantok</w:t>
        </w:r>
      </w:hyperlink>
    </w:p>
    <w:p w14:paraId="4FC08E61" w14:textId="77777777" w:rsidR="00520391" w:rsidRPr="00E061B8" w:rsidRDefault="00520391" w:rsidP="00520391">
      <w:pPr>
        <w:widowControl w:val="0"/>
        <w:suppressAutoHyphens/>
        <w:autoSpaceDN w:val="0"/>
        <w:spacing w:after="0" w:line="240" w:lineRule="auto"/>
        <w:jc w:val="both"/>
        <w:textAlignment w:val="baseline"/>
        <w:rPr>
          <w:rFonts w:ascii="Arial Narrow" w:eastAsia="SimSun" w:hAnsi="Arial Narrow" w:cs="Arial"/>
          <w:kern w:val="3"/>
        </w:rPr>
      </w:pPr>
      <w:r w:rsidRPr="00520391">
        <w:rPr>
          <w:rFonts w:ascii="Arial Narrow" w:eastAsia="SimSun" w:hAnsi="Arial Narrow" w:cs="Arial"/>
          <w:kern w:val="3"/>
        </w:rPr>
        <w:t xml:space="preserve">Identyfikator postępowania (platforma e-zamówienia) </w:t>
      </w:r>
      <w:r w:rsidR="00E061B8" w:rsidRPr="00E061B8">
        <w:rPr>
          <w:rFonts w:ascii="Arial Narrow" w:hAnsi="Arial Narrow" w:cs="ArialMT"/>
        </w:rPr>
        <w:t>ocds-148610-4054fee1-520c-11ec-8c2d-66c2f1230e9c</w:t>
      </w:r>
    </w:p>
    <w:p w14:paraId="29230A9D" w14:textId="77777777" w:rsidR="00520391" w:rsidRPr="00E061B8" w:rsidRDefault="00520391" w:rsidP="00520391">
      <w:pPr>
        <w:widowControl w:val="0"/>
        <w:suppressAutoHyphens/>
        <w:autoSpaceDN w:val="0"/>
        <w:spacing w:after="0" w:line="240" w:lineRule="auto"/>
        <w:jc w:val="both"/>
        <w:textAlignment w:val="baseline"/>
        <w:rPr>
          <w:rFonts w:ascii="Arial Narrow" w:eastAsia="SimSun" w:hAnsi="Arial Narrow" w:cs="Arial"/>
          <w:kern w:val="3"/>
        </w:rPr>
      </w:pPr>
      <w:r w:rsidRPr="00520391">
        <w:rPr>
          <w:rFonts w:ascii="Arial Narrow" w:hAnsi="Arial Narrow" w:cs="ArialMT"/>
        </w:rPr>
        <w:t xml:space="preserve">Numer Ogłoszenia: </w:t>
      </w:r>
      <w:r w:rsidR="00E061B8" w:rsidRPr="00E061B8">
        <w:rPr>
          <w:rFonts w:ascii="Arial Narrow" w:hAnsi="Arial Narrow" w:cs="ArialMT"/>
        </w:rPr>
        <w:t>2021/BZP 00292908/01</w:t>
      </w:r>
    </w:p>
    <w:p w14:paraId="405AE7AD" w14:textId="77777777" w:rsidR="00520391" w:rsidRPr="00520391" w:rsidRDefault="00520391" w:rsidP="00520391">
      <w:pPr>
        <w:widowControl w:val="0"/>
        <w:suppressAutoHyphens/>
        <w:autoSpaceDN w:val="0"/>
        <w:spacing w:after="0" w:line="240" w:lineRule="auto"/>
        <w:jc w:val="both"/>
        <w:textAlignment w:val="baseline"/>
        <w:rPr>
          <w:rFonts w:ascii="Calibri" w:eastAsia="SimSun" w:hAnsi="Calibri" w:cs="F"/>
          <w:kern w:val="3"/>
        </w:rPr>
      </w:pPr>
      <w:r w:rsidRPr="00520391">
        <w:rPr>
          <w:rFonts w:ascii="Arial Narrow" w:eastAsia="SimSun" w:hAnsi="Arial Narrow" w:cs="Arial"/>
          <w:kern w:val="3"/>
        </w:rPr>
        <w:t>NIP: 599-10-12-158</w:t>
      </w:r>
    </w:p>
    <w:p w14:paraId="7A76ABFD" w14:textId="77777777" w:rsidR="00520391" w:rsidRPr="00520391" w:rsidRDefault="00520391" w:rsidP="00520391">
      <w:pPr>
        <w:widowControl w:val="0"/>
        <w:suppressAutoHyphens/>
        <w:autoSpaceDN w:val="0"/>
        <w:spacing w:after="0" w:line="240" w:lineRule="auto"/>
        <w:jc w:val="both"/>
        <w:textAlignment w:val="baseline"/>
        <w:rPr>
          <w:rFonts w:ascii="Calibri" w:eastAsia="SimSun" w:hAnsi="Calibri" w:cs="F"/>
          <w:kern w:val="3"/>
        </w:rPr>
      </w:pPr>
      <w:r w:rsidRPr="00520391">
        <w:rPr>
          <w:rFonts w:ascii="Arial Narrow" w:eastAsia="SimSun" w:hAnsi="Arial Narrow" w:cs="Arial"/>
          <w:kern w:val="3"/>
        </w:rPr>
        <w:t>REGON: 210966906</w:t>
      </w:r>
    </w:p>
    <w:p w14:paraId="35B10870" w14:textId="77777777" w:rsidR="00520391" w:rsidRPr="00520391" w:rsidRDefault="00520391" w:rsidP="00520391">
      <w:pPr>
        <w:keepNext/>
        <w:widowControl w:val="0"/>
        <w:numPr>
          <w:ilvl w:val="0"/>
          <w:numId w:val="15"/>
        </w:numPr>
        <w:suppressAutoHyphens/>
        <w:autoSpaceDN w:val="0"/>
        <w:spacing w:after="0" w:line="240" w:lineRule="auto"/>
        <w:jc w:val="both"/>
        <w:textAlignment w:val="baseline"/>
        <w:rPr>
          <w:rFonts w:ascii="Times New Roman" w:eastAsia="Times New Roman" w:hAnsi="Times New Roman" w:cs="Times New Roman"/>
          <w:kern w:val="3"/>
          <w:lang w:eastAsia="pl-PL" w:bidi="hi-IN"/>
        </w:rPr>
      </w:pPr>
      <w:r w:rsidRPr="00520391">
        <w:rPr>
          <w:rFonts w:ascii="Arial Narrow" w:eastAsia="Times New Roman" w:hAnsi="Arial Narrow" w:cs="Arial"/>
          <w:kern w:val="3"/>
          <w:lang w:eastAsia="pl-PL" w:bidi="hi-IN"/>
        </w:rPr>
        <w:t>Godziny urzędowania</w:t>
      </w:r>
    </w:p>
    <w:p w14:paraId="639D9085" w14:textId="77777777" w:rsidR="00520391" w:rsidRPr="00520391" w:rsidRDefault="00520391" w:rsidP="005369EB">
      <w:pPr>
        <w:widowControl w:val="0"/>
        <w:numPr>
          <w:ilvl w:val="0"/>
          <w:numId w:val="18"/>
        </w:numPr>
        <w:suppressAutoHyphens/>
        <w:autoSpaceDN w:val="0"/>
        <w:spacing w:after="0" w:line="240" w:lineRule="auto"/>
        <w:jc w:val="both"/>
        <w:textAlignment w:val="baseline"/>
        <w:rPr>
          <w:rFonts w:ascii="Calibri" w:eastAsia="SimSun" w:hAnsi="Calibri" w:cs="Calibri"/>
          <w:color w:val="000000"/>
          <w:kern w:val="3"/>
        </w:rPr>
      </w:pPr>
      <w:r w:rsidRPr="00520391">
        <w:rPr>
          <w:rFonts w:ascii="Arial Narrow" w:eastAsia="SimSun" w:hAnsi="Arial Narrow" w:cs="Calibri"/>
          <w:color w:val="000000"/>
          <w:kern w:val="3"/>
        </w:rPr>
        <w:t>poniedziałek od 07:30 do 17:00</w:t>
      </w:r>
    </w:p>
    <w:p w14:paraId="2EBE245F" w14:textId="77777777" w:rsidR="00520391" w:rsidRPr="00520391" w:rsidRDefault="00520391" w:rsidP="005369EB">
      <w:pPr>
        <w:widowControl w:val="0"/>
        <w:numPr>
          <w:ilvl w:val="0"/>
          <w:numId w:val="18"/>
        </w:numPr>
        <w:suppressAutoHyphens/>
        <w:autoSpaceDN w:val="0"/>
        <w:spacing w:after="0" w:line="240" w:lineRule="auto"/>
        <w:jc w:val="both"/>
        <w:textAlignment w:val="baseline"/>
        <w:rPr>
          <w:rFonts w:ascii="Arial Narrow" w:eastAsia="SimSun" w:hAnsi="Arial Narrow" w:cs="Calibri"/>
          <w:color w:val="000000"/>
          <w:kern w:val="3"/>
        </w:rPr>
      </w:pPr>
      <w:r w:rsidRPr="00520391">
        <w:rPr>
          <w:rFonts w:ascii="Arial Narrow" w:eastAsia="SimSun" w:hAnsi="Arial Narrow" w:cs="Calibri"/>
          <w:color w:val="000000"/>
          <w:kern w:val="3"/>
        </w:rPr>
        <w:t>wtorek – środa-czwartek od 7:30 do 15:30</w:t>
      </w:r>
    </w:p>
    <w:p w14:paraId="4F86131F" w14:textId="77777777" w:rsidR="00520391" w:rsidRPr="00520391" w:rsidRDefault="00520391" w:rsidP="005369EB">
      <w:pPr>
        <w:widowControl w:val="0"/>
        <w:numPr>
          <w:ilvl w:val="0"/>
          <w:numId w:val="18"/>
        </w:numPr>
        <w:suppressAutoHyphens/>
        <w:autoSpaceDN w:val="0"/>
        <w:spacing w:after="0" w:line="240" w:lineRule="auto"/>
        <w:jc w:val="both"/>
        <w:textAlignment w:val="baseline"/>
        <w:rPr>
          <w:rFonts w:ascii="Arial Narrow" w:eastAsia="SimSun" w:hAnsi="Arial Narrow" w:cs="Calibri"/>
          <w:color w:val="000000"/>
          <w:kern w:val="3"/>
        </w:rPr>
      </w:pPr>
      <w:r w:rsidRPr="00520391">
        <w:rPr>
          <w:rFonts w:ascii="Arial Narrow" w:eastAsia="SimSun" w:hAnsi="Arial Narrow" w:cs="Calibri"/>
          <w:color w:val="000000"/>
          <w:kern w:val="3"/>
        </w:rPr>
        <w:t>piątek od 7:30 do 14:00</w:t>
      </w:r>
    </w:p>
    <w:p w14:paraId="65987875" w14:textId="77777777" w:rsidR="00520391" w:rsidRPr="00520391" w:rsidRDefault="00520391" w:rsidP="00520391">
      <w:pPr>
        <w:numPr>
          <w:ilvl w:val="0"/>
          <w:numId w:val="15"/>
        </w:numPr>
        <w:tabs>
          <w:tab w:val="left" w:pos="284"/>
        </w:tabs>
        <w:suppressAutoHyphens/>
        <w:spacing w:after="0" w:line="240" w:lineRule="auto"/>
        <w:textAlignment w:val="baseline"/>
        <w:rPr>
          <w:rFonts w:ascii="Arial Narrow" w:eastAsia="Times New Roman" w:hAnsi="Arial Narrow" w:cs="Times New Roman"/>
          <w:b/>
          <w:kern w:val="3"/>
          <w:lang w:eastAsia="pl-PL" w:bidi="hi-IN"/>
        </w:rPr>
      </w:pPr>
      <w:r w:rsidRPr="00520391">
        <w:rPr>
          <w:rFonts w:ascii="Arial Narrow" w:eastAsia="Arial Narrow" w:hAnsi="Arial Narrow" w:cs="Arial"/>
          <w:kern w:val="3"/>
          <w:lang w:eastAsia="pl-PL" w:bidi="hi-IN"/>
        </w:rPr>
        <w:t xml:space="preserve">Postępowanie prowadzone pod nazwą: </w:t>
      </w:r>
    </w:p>
    <w:p w14:paraId="2552056F" w14:textId="77777777" w:rsidR="00520391" w:rsidRPr="00520391" w:rsidRDefault="00520391" w:rsidP="00520391">
      <w:pPr>
        <w:tabs>
          <w:tab w:val="left" w:pos="284"/>
        </w:tabs>
        <w:spacing w:line="240" w:lineRule="auto"/>
        <w:ind w:left="360"/>
        <w:jc w:val="center"/>
        <w:rPr>
          <w:rFonts w:ascii="Arial Narrow" w:eastAsia="Calibri" w:hAnsi="Arial Narrow" w:cs="Tahoma"/>
          <w:b/>
          <w:kern w:val="2"/>
          <w:szCs w:val="24"/>
        </w:rPr>
      </w:pPr>
      <w:bookmarkStart w:id="1" w:name="_Hlk41639748"/>
      <w:r w:rsidRPr="00520391">
        <w:rPr>
          <w:rFonts w:ascii="Arial Narrow" w:eastAsia="Times New Roman" w:hAnsi="Arial Narrow" w:cs="Times New Roman"/>
          <w:b/>
          <w:kern w:val="2"/>
          <w:szCs w:val="24"/>
        </w:rPr>
        <w:t>„Dostawa 9-o osobowego samochodu dla Gminy Santok”</w:t>
      </w:r>
    </w:p>
    <w:bookmarkEnd w:id="1"/>
    <w:p w14:paraId="56A74080" w14:textId="77777777" w:rsidR="00520391" w:rsidRPr="00520391" w:rsidRDefault="00520391" w:rsidP="00520391">
      <w:pPr>
        <w:widowControl w:val="0"/>
        <w:numPr>
          <w:ilvl w:val="0"/>
          <w:numId w:val="15"/>
        </w:numPr>
        <w:suppressAutoHyphens/>
        <w:spacing w:after="0" w:line="240" w:lineRule="auto"/>
        <w:jc w:val="both"/>
        <w:textAlignment w:val="baseline"/>
        <w:rPr>
          <w:rFonts w:ascii="Calibri" w:eastAsia="SimSun" w:hAnsi="Calibri" w:cs="Calibri"/>
          <w:color w:val="000000"/>
          <w:kern w:val="2"/>
          <w:lang w:eastAsia="pl-PL" w:bidi="hi-IN"/>
        </w:rPr>
      </w:pPr>
      <w:r w:rsidRPr="00520391">
        <w:rPr>
          <w:rFonts w:ascii="Arial Narrow" w:eastAsia="SimSun" w:hAnsi="Arial Narrow" w:cs="Tahoma"/>
          <w:color w:val="000000"/>
          <w:kern w:val="2"/>
          <w:lang w:eastAsia="pl-PL" w:bidi="hi-IN"/>
        </w:rPr>
        <w:t>Postępowanie, którego dotyczy niniejszy dokument oznaczone jest znakiem:   ZP.271.2</w:t>
      </w:r>
      <w:r w:rsidR="008C42FA">
        <w:rPr>
          <w:rFonts w:ascii="Arial Narrow" w:eastAsia="SimSun" w:hAnsi="Arial Narrow" w:cs="Tahoma"/>
          <w:color w:val="000000"/>
          <w:kern w:val="2"/>
          <w:lang w:eastAsia="pl-PL" w:bidi="hi-IN"/>
        </w:rPr>
        <w:t>6</w:t>
      </w:r>
      <w:r w:rsidRPr="00520391">
        <w:rPr>
          <w:rFonts w:ascii="Arial Narrow" w:eastAsia="SimSun" w:hAnsi="Arial Narrow" w:cs="Tahoma"/>
          <w:color w:val="000000"/>
          <w:kern w:val="2"/>
          <w:lang w:eastAsia="pl-PL" w:bidi="hi-IN"/>
        </w:rPr>
        <w:t>.2021.BP.</w:t>
      </w:r>
    </w:p>
    <w:p w14:paraId="69624BC9" w14:textId="77777777" w:rsidR="00520391" w:rsidRPr="00520391" w:rsidRDefault="00520391" w:rsidP="00520391">
      <w:pPr>
        <w:widowControl w:val="0"/>
        <w:numPr>
          <w:ilvl w:val="0"/>
          <w:numId w:val="15"/>
        </w:numPr>
        <w:suppressAutoHyphens/>
        <w:spacing w:after="0" w:line="240" w:lineRule="auto"/>
        <w:jc w:val="both"/>
        <w:textAlignment w:val="baseline"/>
        <w:rPr>
          <w:rFonts w:ascii="Arial Narrow" w:eastAsia="Times New Roman" w:hAnsi="Arial Narrow" w:cs="Times New Roman"/>
          <w:b/>
          <w:bCs/>
          <w:kern w:val="2"/>
          <w:lang w:eastAsia="pl-PL" w:bidi="hi-IN"/>
        </w:rPr>
      </w:pPr>
      <w:r w:rsidRPr="00520391">
        <w:rPr>
          <w:rFonts w:ascii="Arial Narrow" w:eastAsia="Times New Roman" w:hAnsi="Arial Narrow" w:cs="Times New Roman"/>
          <w:b/>
          <w:bCs/>
          <w:kern w:val="2"/>
          <w:lang w:eastAsia="pl-PL" w:bidi="hi-IN"/>
        </w:rPr>
        <w:t>Wykonawca zamierzający wziąć udział w postępowaniu o udzielenie zamówienia publicznego, zobowiązany jest posiadać konto na platformie zakupowej.</w:t>
      </w:r>
    </w:p>
    <w:p w14:paraId="7B023D53" w14:textId="77777777" w:rsidR="00520391" w:rsidRPr="00520391" w:rsidRDefault="00520391" w:rsidP="00520391">
      <w:pPr>
        <w:widowControl w:val="0"/>
        <w:suppressAutoHyphens/>
        <w:spacing w:after="0" w:line="240" w:lineRule="auto"/>
        <w:ind w:left="720"/>
        <w:jc w:val="both"/>
        <w:textAlignment w:val="baseline"/>
        <w:rPr>
          <w:rFonts w:ascii="Arial Narrow" w:eastAsia="Times New Roman" w:hAnsi="Arial Narrow" w:cs="Times New Roman"/>
          <w:b/>
          <w:bCs/>
          <w:kern w:val="2"/>
          <w:lang w:eastAsia="pl-PL" w:bidi="hi-IN"/>
        </w:rPr>
      </w:pPr>
      <w:r w:rsidRPr="00520391">
        <w:rPr>
          <w:rFonts w:ascii="Arial Narrow" w:eastAsia="Times New Roman" w:hAnsi="Arial Narrow" w:cs="Times New Roman"/>
          <w:b/>
          <w:bCs/>
          <w:kern w:val="2"/>
          <w:lang w:eastAsia="pl-PL" w:bidi="hi-IN"/>
        </w:rPr>
        <w:t>Zarejestrowania i utrzymanie konta na platformie zakupowej oraz korzystanie z platformy jest bezpłatne.</w:t>
      </w:r>
    </w:p>
    <w:p w14:paraId="1FF79B28" w14:textId="77777777" w:rsidR="00520391" w:rsidRPr="00520391" w:rsidRDefault="00520391" w:rsidP="00520391">
      <w:pPr>
        <w:widowControl w:val="0"/>
        <w:suppressAutoHyphens/>
        <w:spacing w:after="0" w:line="240" w:lineRule="auto"/>
        <w:ind w:left="720"/>
        <w:jc w:val="both"/>
        <w:textAlignment w:val="baseline"/>
        <w:rPr>
          <w:rFonts w:ascii="Times New Roman" w:eastAsia="Times New Roman" w:hAnsi="Times New Roman"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520391" w:rsidRPr="00520391" w14:paraId="4D414149" w14:textId="77777777" w:rsidTr="004C67AE">
        <w:tc>
          <w:tcPr>
            <w:tcW w:w="8921" w:type="dxa"/>
            <w:shd w:val="clear" w:color="auto" w:fill="E2EFD9" w:themeFill="accent6" w:themeFillTint="33"/>
          </w:tcPr>
          <w:p w14:paraId="790806B3" w14:textId="77777777" w:rsidR="00520391" w:rsidRPr="00520391" w:rsidRDefault="00520391" w:rsidP="00520391">
            <w:pPr>
              <w:keepNext/>
              <w:tabs>
                <w:tab w:val="left" w:pos="284"/>
              </w:tabs>
              <w:jc w:val="both"/>
              <w:textAlignment w:val="baseline"/>
              <w:rPr>
                <w:rFonts w:ascii="Arial Narrow" w:eastAsia="Andale Sans UI" w:hAnsi="Arial Narrow" w:cs="Times New Roman"/>
                <w:b/>
                <w:bCs/>
                <w:kern w:val="2"/>
                <w:lang w:eastAsia="pl-PL" w:bidi="hi-IN"/>
              </w:rPr>
            </w:pPr>
            <w:r w:rsidRPr="00520391">
              <w:rPr>
                <w:rFonts w:ascii="Arial Narrow" w:eastAsia="Andale Sans UI" w:hAnsi="Arial Narrow" w:cs="Times New Roman"/>
                <w:b/>
                <w:bCs/>
                <w:kern w:val="2"/>
                <w:lang w:eastAsia="pl-PL" w:bidi="hi-IN"/>
              </w:rPr>
              <w:t>Rozdział II.</w:t>
            </w:r>
          </w:p>
          <w:p w14:paraId="43F5F192" w14:textId="77777777" w:rsidR="00520391" w:rsidRPr="00520391" w:rsidRDefault="00520391" w:rsidP="00520391">
            <w:pPr>
              <w:keepNext/>
              <w:tabs>
                <w:tab w:val="left" w:pos="284"/>
              </w:tabs>
              <w:jc w:val="both"/>
              <w:textAlignment w:val="baseline"/>
              <w:rPr>
                <w:rFonts w:ascii="Arial Narrow" w:eastAsia="Andale Sans UI" w:hAnsi="Arial Narrow" w:cs="Times New Roman"/>
                <w:b/>
                <w:bCs/>
                <w:kern w:val="2"/>
                <w:lang w:eastAsia="pl-PL" w:bidi="hi-IN"/>
              </w:rPr>
            </w:pPr>
            <w:r w:rsidRPr="00520391">
              <w:rPr>
                <w:rFonts w:ascii="Arial Narrow" w:eastAsia="Andale Sans UI" w:hAnsi="Arial Narrow" w:cs="Times New Roman"/>
                <w:b/>
                <w:bCs/>
                <w:kern w:val="2"/>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5B725FCA" w14:textId="77777777" w:rsidR="00520391" w:rsidRPr="00520391" w:rsidRDefault="00520391" w:rsidP="00520391">
      <w:pPr>
        <w:widowControl w:val="0"/>
        <w:suppressAutoHyphens/>
        <w:spacing w:after="0" w:line="240" w:lineRule="auto"/>
        <w:ind w:left="720"/>
        <w:jc w:val="both"/>
        <w:textAlignment w:val="baseline"/>
        <w:rPr>
          <w:rFonts w:ascii="Times New Roman" w:eastAsia="Times New Roman" w:hAnsi="Times New Roman" w:cs="Times New Roman"/>
          <w:kern w:val="2"/>
          <w:lang w:eastAsia="pl-PL" w:bidi="hi-IN"/>
        </w:rPr>
      </w:pPr>
    </w:p>
    <w:p w14:paraId="4DD1B328" w14:textId="77777777" w:rsidR="00520391" w:rsidRPr="00520391" w:rsidRDefault="00520391" w:rsidP="00520391">
      <w:pPr>
        <w:widowControl w:val="0"/>
        <w:suppressAutoHyphens/>
        <w:autoSpaceDN w:val="0"/>
        <w:spacing w:after="0" w:line="240" w:lineRule="auto"/>
        <w:jc w:val="both"/>
        <w:textAlignment w:val="baseline"/>
        <w:rPr>
          <w:rFonts w:ascii="Arial Narrow" w:eastAsia="SimSun" w:hAnsi="Arial Narrow" w:cs="Arial"/>
          <w:kern w:val="3"/>
        </w:rPr>
      </w:pPr>
      <w:r w:rsidRPr="00520391">
        <w:rPr>
          <w:rFonts w:ascii="Arial Narrow" w:eastAsia="SimSun" w:hAnsi="Arial Narrow" w:cs="Arial"/>
          <w:kern w:val="3"/>
        </w:rPr>
        <w:t>Adres strony internetowej prowadzonego postępowania:</w:t>
      </w:r>
      <w:bookmarkStart w:id="2" w:name="_Hlk72831365"/>
      <w:r w:rsidR="002E09E2" w:rsidRPr="00520391">
        <w:fldChar w:fldCharType="begin"/>
      </w:r>
      <w:r w:rsidRPr="00520391">
        <w:instrText xml:space="preserve"> HYPERLINK "http://www.platformazakupowa.pl/pn/gminasantok" </w:instrText>
      </w:r>
      <w:r w:rsidR="002E09E2" w:rsidRPr="00520391">
        <w:fldChar w:fldCharType="separate"/>
      </w:r>
      <w:r w:rsidRPr="00520391">
        <w:rPr>
          <w:rFonts w:ascii="Arial Narrow" w:eastAsia="Poppins" w:hAnsi="Arial Narrow" w:cs="Tahoma"/>
          <w:u w:val="single"/>
          <w:lang w:eastAsia="pl-PL"/>
        </w:rPr>
        <w:t>www.platformazakupowa.pl/pn/gminasantok</w:t>
      </w:r>
      <w:r w:rsidR="002E09E2" w:rsidRPr="00520391">
        <w:rPr>
          <w:rFonts w:ascii="Arial Narrow" w:eastAsia="Poppins" w:hAnsi="Arial Narrow" w:cs="Tahoma"/>
          <w:u w:val="single"/>
          <w:lang w:eastAsia="pl-PL"/>
        </w:rPr>
        <w:fldChar w:fldCharType="end"/>
      </w:r>
      <w:bookmarkEnd w:id="2"/>
    </w:p>
    <w:p w14:paraId="00D2D928" w14:textId="77777777" w:rsidR="00520391" w:rsidRPr="00520391" w:rsidRDefault="00520391" w:rsidP="00520391">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33E17BEB" w14:textId="77777777" w:rsidR="00520391" w:rsidRPr="00520391" w:rsidRDefault="00520391" w:rsidP="00520391">
      <w:pPr>
        <w:widowControl w:val="0"/>
        <w:suppressAutoHyphens/>
        <w:spacing w:after="0" w:line="240" w:lineRule="auto"/>
        <w:ind w:left="720"/>
        <w:jc w:val="both"/>
        <w:textAlignment w:val="baseline"/>
        <w:rPr>
          <w:rFonts w:ascii="Times New Roman" w:eastAsia="Times New Roman" w:hAnsi="Times New Roman"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520391" w:rsidRPr="00520391" w14:paraId="034F4CE5" w14:textId="77777777" w:rsidTr="004C67AE">
        <w:tc>
          <w:tcPr>
            <w:tcW w:w="8921" w:type="dxa"/>
            <w:shd w:val="clear" w:color="auto" w:fill="E2EFD9" w:themeFill="accent6" w:themeFillTint="33"/>
          </w:tcPr>
          <w:p w14:paraId="6C5BBC8A" w14:textId="77777777" w:rsidR="00520391" w:rsidRPr="00520391" w:rsidRDefault="00520391" w:rsidP="00520391">
            <w:pPr>
              <w:keepNext/>
              <w:tabs>
                <w:tab w:val="left" w:pos="284"/>
              </w:tabs>
              <w:jc w:val="both"/>
              <w:textAlignment w:val="baseline"/>
              <w:rPr>
                <w:rFonts w:ascii="Arial Narrow" w:eastAsia="Andale Sans UI" w:hAnsi="Arial Narrow" w:cs="Times New Roman"/>
                <w:b/>
                <w:bCs/>
                <w:kern w:val="2"/>
                <w:lang w:eastAsia="pl-PL" w:bidi="hi-IN"/>
              </w:rPr>
            </w:pPr>
            <w:r w:rsidRPr="00520391">
              <w:rPr>
                <w:rFonts w:ascii="Arial Narrow" w:eastAsia="Andale Sans UI" w:hAnsi="Arial Narrow" w:cs="Times New Roman"/>
                <w:b/>
                <w:bCs/>
                <w:kern w:val="2"/>
                <w:lang w:eastAsia="pl-PL" w:bidi="hi-IN"/>
              </w:rPr>
              <w:t>Rozdział III.</w:t>
            </w:r>
          </w:p>
          <w:p w14:paraId="165CDB21" w14:textId="77777777" w:rsidR="00520391" w:rsidRPr="00520391" w:rsidRDefault="00520391" w:rsidP="00520391">
            <w:pPr>
              <w:keepNext/>
              <w:tabs>
                <w:tab w:val="left" w:pos="284"/>
              </w:tabs>
              <w:jc w:val="both"/>
              <w:textAlignment w:val="baseline"/>
              <w:rPr>
                <w:rFonts w:ascii="Arial Narrow" w:eastAsia="Andale Sans UI" w:hAnsi="Arial Narrow" w:cs="Times New Roman"/>
                <w:b/>
                <w:bCs/>
                <w:kern w:val="2"/>
                <w:lang w:eastAsia="pl-PL" w:bidi="hi-IN"/>
              </w:rPr>
            </w:pPr>
            <w:r w:rsidRPr="00520391">
              <w:rPr>
                <w:rFonts w:ascii="Arial Narrow" w:eastAsia="Andale Sans UI" w:hAnsi="Arial Narrow" w:cs="Times New Roman"/>
                <w:b/>
                <w:bCs/>
                <w:kern w:val="2"/>
                <w:lang w:eastAsia="pl-PL" w:bidi="hi-IN"/>
              </w:rPr>
              <w:t>TRYB UDZIELENIA ZAMÓWIENIA</w:t>
            </w:r>
          </w:p>
        </w:tc>
      </w:tr>
    </w:tbl>
    <w:p w14:paraId="1445A0BF" w14:textId="77777777" w:rsidR="00520391" w:rsidRPr="00520391" w:rsidRDefault="00520391" w:rsidP="00520391">
      <w:pPr>
        <w:keepNext/>
        <w:tabs>
          <w:tab w:val="left" w:pos="284"/>
        </w:tabs>
        <w:suppressAutoHyphens/>
        <w:spacing w:after="0" w:line="240" w:lineRule="auto"/>
        <w:textAlignment w:val="baseline"/>
        <w:rPr>
          <w:rFonts w:ascii="Arial Narrow" w:eastAsia="Andale Sans UI" w:hAnsi="Arial Narrow" w:cs="Arial"/>
          <w:b/>
          <w:kern w:val="2"/>
          <w:sz w:val="24"/>
          <w:szCs w:val="20"/>
          <w:lang w:eastAsia="pl-PL" w:bidi="hi-IN"/>
        </w:rPr>
      </w:pPr>
    </w:p>
    <w:p w14:paraId="4E3471AA" w14:textId="77777777" w:rsidR="00520391" w:rsidRPr="00520391" w:rsidRDefault="00520391" w:rsidP="005369EB">
      <w:pPr>
        <w:widowControl w:val="0"/>
        <w:numPr>
          <w:ilvl w:val="0"/>
          <w:numId w:val="155"/>
        </w:numPr>
        <w:tabs>
          <w:tab w:val="left" w:pos="720"/>
        </w:tabs>
        <w:suppressAutoHyphens/>
        <w:spacing w:after="0" w:line="240" w:lineRule="auto"/>
        <w:jc w:val="both"/>
        <w:textAlignment w:val="baseline"/>
        <w:rPr>
          <w:rFonts w:ascii="Arial Narrow" w:eastAsia="Times New Roman" w:hAnsi="Arial Narrow" w:cs="Times New Roman"/>
          <w:kern w:val="2"/>
          <w:lang w:eastAsia="pl-PL" w:bidi="hi-IN"/>
        </w:rPr>
      </w:pPr>
      <w:r w:rsidRPr="00520391">
        <w:rPr>
          <w:rFonts w:ascii="Arial Narrow" w:eastAsia="Andale Sans UI" w:hAnsi="Arial Narrow" w:cs="Arial"/>
          <w:kern w:val="2"/>
          <w:lang w:eastAsia="pl-PL" w:bidi="hi-IN"/>
        </w:rPr>
        <w:t xml:space="preserve">Postępowanie o udzielenie zamówienia publicznego prowadzone jest na podstawie art.275 pkt.1 </w:t>
      </w:r>
      <w:r w:rsidRPr="00520391">
        <w:rPr>
          <w:rFonts w:ascii="Arial Narrow" w:eastAsia="Andale Sans UI" w:hAnsi="Arial Narrow" w:cs="Arial"/>
          <w:b/>
          <w:bCs/>
          <w:kern w:val="2"/>
          <w:lang w:eastAsia="pl-PL" w:bidi="hi-IN"/>
        </w:rPr>
        <w:t xml:space="preserve">w trybie podstawowym bez przeprowadzenia negocjacji, </w:t>
      </w:r>
      <w:r w:rsidRPr="00520391">
        <w:rPr>
          <w:rFonts w:ascii="Arial Narrow" w:eastAsia="Andale Sans UI" w:hAnsi="Arial Narrow" w:cs="Arial"/>
          <w:kern w:val="2"/>
          <w:lang w:eastAsia="pl-PL" w:bidi="hi-IN"/>
        </w:rPr>
        <w:t xml:space="preserve">ustawy z dnia 11 września 2019r. – Prawo zamówień publicznych poniżej progów unijnych. </w:t>
      </w:r>
    </w:p>
    <w:p w14:paraId="4CF97307" w14:textId="77777777" w:rsidR="00520391" w:rsidRPr="00520391" w:rsidRDefault="00520391" w:rsidP="005369EB">
      <w:pPr>
        <w:widowControl w:val="0"/>
        <w:numPr>
          <w:ilvl w:val="0"/>
          <w:numId w:val="155"/>
        </w:numPr>
        <w:tabs>
          <w:tab w:val="left" w:pos="720"/>
        </w:tabs>
        <w:suppressAutoHyphens/>
        <w:spacing w:after="0" w:line="240" w:lineRule="auto"/>
        <w:jc w:val="both"/>
        <w:textAlignment w:val="baseline"/>
        <w:rPr>
          <w:rFonts w:ascii="Arial Narrow" w:eastAsia="Times New Roman" w:hAnsi="Arial Narrow" w:cs="Times New Roman"/>
          <w:kern w:val="2"/>
          <w:lang w:eastAsia="pl-PL" w:bidi="hi-IN"/>
        </w:rPr>
      </w:pPr>
      <w:r w:rsidRPr="00520391">
        <w:rPr>
          <w:rFonts w:ascii="Arial Narrow" w:eastAsia="Andale Sans UI" w:hAnsi="Arial Narrow" w:cs="Arial"/>
          <w:kern w:val="2"/>
          <w:lang w:eastAsia="pl-PL" w:bidi="hi-IN"/>
        </w:rPr>
        <w:t>Zamawiający nie przewiduje wyboru najkorzystniejszej oferty z możliwością prowadzenia negocjacji.</w:t>
      </w:r>
    </w:p>
    <w:p w14:paraId="18BEBF71" w14:textId="77777777" w:rsidR="00520391" w:rsidRPr="00520391" w:rsidRDefault="00520391" w:rsidP="005369EB">
      <w:pPr>
        <w:widowControl w:val="0"/>
        <w:numPr>
          <w:ilvl w:val="0"/>
          <w:numId w:val="155"/>
        </w:numPr>
        <w:tabs>
          <w:tab w:val="left" w:pos="720"/>
        </w:tabs>
        <w:suppressAutoHyphens/>
        <w:spacing w:after="0" w:line="240" w:lineRule="auto"/>
        <w:jc w:val="both"/>
        <w:textAlignment w:val="baseline"/>
        <w:rPr>
          <w:rFonts w:ascii="Arial Narrow" w:eastAsia="Times New Roman" w:hAnsi="Arial Narrow" w:cs="Times New Roman"/>
          <w:kern w:val="2"/>
          <w:lang w:eastAsia="pl-PL" w:bidi="hi-IN"/>
        </w:rPr>
      </w:pPr>
      <w:r w:rsidRPr="00520391">
        <w:rPr>
          <w:rFonts w:ascii="Arial Narrow" w:eastAsia="Times New Roman" w:hAnsi="Arial Narrow" w:cs="Times New Roman"/>
          <w:kern w:val="2"/>
          <w:lang w:eastAsia="pl-PL" w:bidi="hi-IN"/>
        </w:rPr>
        <w:t>Szacunkowa wartość przedmiotowego zamówienia nie przekracza progów unijnych o jakich mowa w art.3 ustawy Pzp.</w:t>
      </w:r>
    </w:p>
    <w:p w14:paraId="68C31B1B" w14:textId="77777777" w:rsidR="00520391" w:rsidRPr="00520391" w:rsidRDefault="00520391" w:rsidP="005369EB">
      <w:pPr>
        <w:widowControl w:val="0"/>
        <w:numPr>
          <w:ilvl w:val="0"/>
          <w:numId w:val="155"/>
        </w:numPr>
        <w:tabs>
          <w:tab w:val="left" w:pos="720"/>
        </w:tabs>
        <w:suppressAutoHyphens/>
        <w:spacing w:after="0" w:line="240" w:lineRule="auto"/>
        <w:jc w:val="both"/>
        <w:textAlignment w:val="baseline"/>
        <w:rPr>
          <w:rFonts w:ascii="Arial Narrow" w:eastAsia="Times New Roman" w:hAnsi="Arial Narrow" w:cs="Times New Roman"/>
          <w:kern w:val="2"/>
          <w:lang w:eastAsia="pl-PL" w:bidi="hi-IN"/>
        </w:rPr>
      </w:pPr>
      <w:r w:rsidRPr="00520391">
        <w:rPr>
          <w:rFonts w:ascii="Arial Narrow" w:eastAsia="Times New Roman" w:hAnsi="Arial Narrow" w:cs="Times New Roman"/>
          <w:kern w:val="2"/>
          <w:lang w:eastAsia="pl-PL" w:bidi="hi-IN"/>
        </w:rPr>
        <w:t xml:space="preserve">Zgodnie z art.310 pkt.1 Pzp, Zamawiający </w:t>
      </w:r>
      <w:r w:rsidR="008C42FA">
        <w:rPr>
          <w:rFonts w:ascii="Arial Narrow" w:eastAsia="Times New Roman" w:hAnsi="Arial Narrow" w:cs="Times New Roman"/>
          <w:kern w:val="2"/>
          <w:lang w:eastAsia="pl-PL" w:bidi="hi-IN"/>
        </w:rPr>
        <w:t xml:space="preserve">nie </w:t>
      </w:r>
      <w:r w:rsidRPr="00520391">
        <w:rPr>
          <w:rFonts w:ascii="Arial Narrow" w:eastAsia="Times New Roman" w:hAnsi="Arial Narrow" w:cs="Times New Roman"/>
          <w:kern w:val="2"/>
          <w:lang w:eastAsia="pl-PL" w:bidi="hi-IN"/>
        </w:rPr>
        <w:t>przewiduje możliwość unieważnienia przedmiotowego postępowania, jeżeli środki, które Zamawiający zamierzał przeznaczyć na sfinansowanie całości zamówienia nie zostały mu przyznane.</w:t>
      </w:r>
    </w:p>
    <w:p w14:paraId="1FF3B879" w14:textId="77777777" w:rsidR="00520391" w:rsidRPr="00520391" w:rsidRDefault="00520391" w:rsidP="005369EB">
      <w:pPr>
        <w:widowControl w:val="0"/>
        <w:numPr>
          <w:ilvl w:val="0"/>
          <w:numId w:val="155"/>
        </w:numPr>
        <w:tabs>
          <w:tab w:val="left" w:pos="720"/>
        </w:tabs>
        <w:suppressAutoHyphens/>
        <w:spacing w:after="0" w:line="240" w:lineRule="auto"/>
        <w:jc w:val="both"/>
        <w:textAlignment w:val="baseline"/>
        <w:rPr>
          <w:rFonts w:ascii="Arial Narrow" w:eastAsia="Times New Roman" w:hAnsi="Arial Narrow" w:cs="Times New Roman"/>
          <w:kern w:val="2"/>
          <w:lang w:eastAsia="pl-PL" w:bidi="hi-IN"/>
        </w:rPr>
      </w:pPr>
      <w:r w:rsidRPr="00520391">
        <w:rPr>
          <w:rFonts w:ascii="Arial Narrow" w:eastAsia="Times New Roman" w:hAnsi="Arial Narrow" w:cs="Times New Roman"/>
          <w:kern w:val="2"/>
          <w:lang w:eastAsia="pl-PL" w:bidi="hi-IN"/>
        </w:rPr>
        <w:t>Zamawiający nie przewiduje aukcji elektronicznych.</w:t>
      </w:r>
    </w:p>
    <w:p w14:paraId="63F8AF61" w14:textId="77777777" w:rsidR="00520391" w:rsidRPr="00520391" w:rsidRDefault="00520391" w:rsidP="005369EB">
      <w:pPr>
        <w:widowControl w:val="0"/>
        <w:numPr>
          <w:ilvl w:val="0"/>
          <w:numId w:val="155"/>
        </w:numPr>
        <w:tabs>
          <w:tab w:val="left" w:pos="720"/>
        </w:tabs>
        <w:suppressAutoHyphens/>
        <w:spacing w:after="0" w:line="240" w:lineRule="auto"/>
        <w:jc w:val="both"/>
        <w:textAlignment w:val="baseline"/>
        <w:rPr>
          <w:rFonts w:ascii="Arial Narrow" w:eastAsia="Times New Roman" w:hAnsi="Arial Narrow" w:cs="Times New Roman"/>
          <w:kern w:val="2"/>
          <w:lang w:eastAsia="pl-PL" w:bidi="hi-IN"/>
        </w:rPr>
      </w:pPr>
      <w:r w:rsidRPr="00520391">
        <w:rPr>
          <w:rFonts w:ascii="Arial Narrow" w:eastAsia="Times New Roman" w:hAnsi="Arial Narrow" w:cs="Times New Roman"/>
          <w:kern w:val="2"/>
          <w:lang w:eastAsia="pl-PL" w:bidi="hi-IN"/>
        </w:rPr>
        <w:t>Zamawiający nie przewiduje złożenia oferty w postaci katalogów elektronicznych.</w:t>
      </w:r>
    </w:p>
    <w:p w14:paraId="566D09A2" w14:textId="77777777" w:rsidR="00520391" w:rsidRPr="00520391" w:rsidRDefault="00520391" w:rsidP="005369EB">
      <w:pPr>
        <w:widowControl w:val="0"/>
        <w:numPr>
          <w:ilvl w:val="0"/>
          <w:numId w:val="155"/>
        </w:numPr>
        <w:tabs>
          <w:tab w:val="left" w:pos="720"/>
        </w:tabs>
        <w:suppressAutoHyphens/>
        <w:spacing w:after="0" w:line="240" w:lineRule="auto"/>
        <w:jc w:val="both"/>
        <w:textAlignment w:val="baseline"/>
        <w:rPr>
          <w:rFonts w:ascii="Arial Narrow" w:eastAsia="Times New Roman" w:hAnsi="Arial Narrow" w:cs="Times New Roman"/>
          <w:kern w:val="2"/>
          <w:lang w:eastAsia="pl-PL" w:bidi="hi-IN"/>
        </w:rPr>
      </w:pPr>
      <w:r w:rsidRPr="00520391">
        <w:rPr>
          <w:rFonts w:ascii="Arial Narrow" w:eastAsia="Times New Roman" w:hAnsi="Arial Narrow" w:cs="Times New Roman"/>
          <w:kern w:val="2"/>
          <w:lang w:eastAsia="pl-PL" w:bidi="hi-IN"/>
        </w:rPr>
        <w:t>Zamawiający nie prowadzi postępowania w celu zawarcia umowy ramowej.</w:t>
      </w:r>
    </w:p>
    <w:p w14:paraId="30176D2F" w14:textId="77777777" w:rsidR="00520391" w:rsidRPr="00520391" w:rsidRDefault="00520391" w:rsidP="005369EB">
      <w:pPr>
        <w:widowControl w:val="0"/>
        <w:numPr>
          <w:ilvl w:val="0"/>
          <w:numId w:val="155"/>
        </w:numPr>
        <w:tabs>
          <w:tab w:val="left" w:pos="720"/>
        </w:tabs>
        <w:suppressAutoHyphens/>
        <w:spacing w:after="0" w:line="240" w:lineRule="auto"/>
        <w:jc w:val="both"/>
        <w:textAlignment w:val="baseline"/>
        <w:rPr>
          <w:rFonts w:ascii="Arial Narrow" w:eastAsia="Times New Roman" w:hAnsi="Arial Narrow" w:cs="Times New Roman"/>
          <w:kern w:val="2"/>
          <w:lang w:eastAsia="pl-PL" w:bidi="hi-IN"/>
        </w:rPr>
      </w:pPr>
      <w:r w:rsidRPr="00520391">
        <w:rPr>
          <w:rFonts w:ascii="Arial Narrow" w:eastAsia="Times New Roman" w:hAnsi="Arial Narrow" w:cs="Times New Roman"/>
          <w:kern w:val="2"/>
          <w:lang w:eastAsia="pl-PL" w:bidi="hi-IN"/>
        </w:rPr>
        <w:t>Zamawiający nie zastrzega możliwości ubiegania się o udzielenie zamówienia wyłącznie przez wykonawców, o których mowa w art.94 Pzp.</w:t>
      </w:r>
    </w:p>
    <w:p w14:paraId="0DC47C0B" w14:textId="77777777" w:rsidR="00520391" w:rsidRPr="00520391" w:rsidRDefault="00520391" w:rsidP="005369EB">
      <w:pPr>
        <w:widowControl w:val="0"/>
        <w:numPr>
          <w:ilvl w:val="0"/>
          <w:numId w:val="155"/>
        </w:numPr>
        <w:tabs>
          <w:tab w:val="left" w:pos="720"/>
        </w:tabs>
        <w:suppressAutoHyphens/>
        <w:spacing w:after="0" w:line="240" w:lineRule="auto"/>
        <w:jc w:val="both"/>
        <w:textAlignment w:val="baseline"/>
        <w:rPr>
          <w:rFonts w:ascii="Arial Narrow" w:eastAsia="Times New Roman" w:hAnsi="Arial Narrow" w:cs="Times New Roman"/>
          <w:kern w:val="2"/>
          <w:lang w:eastAsia="pl-PL" w:bidi="hi-IN"/>
        </w:rPr>
      </w:pPr>
      <w:r w:rsidRPr="00520391">
        <w:rPr>
          <w:rFonts w:ascii="Arial Narrow" w:eastAsia="Times New Roman" w:hAnsi="Arial Narrow" w:cs="Times New Roman"/>
          <w:kern w:val="2"/>
          <w:lang w:eastAsia="pl-PL" w:bidi="hi-IN"/>
        </w:rPr>
        <w:t xml:space="preserve">Zamawiający zastrzega możliwość unieważnienia postepowania zgodnie z art.255 pkt.3 ustawy Pzp, jeżeli </w:t>
      </w:r>
      <w:r w:rsidRPr="00520391">
        <w:rPr>
          <w:rFonts w:ascii="Arial Narrow" w:eastAsia="Times New Roman" w:hAnsi="Arial Narrow" w:cs="Times New Roman"/>
          <w:kern w:val="2"/>
          <w:lang w:eastAsia="pl-PL" w:bidi="hi-IN"/>
        </w:rPr>
        <w:lastRenderedPageBreak/>
        <w:t>oferty lub oferta z najniższą ceną przewyższa kwotę, którą Zamawiający Gmina Santok zamierza przeznaczyć na sfinansowanie zakresu zamówienia, chyba że Zamawiający może zwiększyć tę kwotę do ceny najkorzystniejszej oferty.</w:t>
      </w:r>
    </w:p>
    <w:p w14:paraId="45D76EEA" w14:textId="77777777" w:rsidR="00520391" w:rsidRPr="00520391" w:rsidRDefault="00520391" w:rsidP="005369EB">
      <w:pPr>
        <w:widowControl w:val="0"/>
        <w:numPr>
          <w:ilvl w:val="0"/>
          <w:numId w:val="155"/>
        </w:numPr>
        <w:tabs>
          <w:tab w:val="left" w:pos="720"/>
        </w:tabs>
        <w:suppressAutoHyphens/>
        <w:spacing w:after="0" w:line="240" w:lineRule="auto"/>
        <w:jc w:val="both"/>
        <w:textAlignment w:val="baseline"/>
        <w:rPr>
          <w:rFonts w:ascii="Arial Narrow" w:eastAsia="Times New Roman" w:hAnsi="Arial Narrow" w:cs="Times New Roman"/>
          <w:kern w:val="2"/>
          <w:lang w:eastAsia="pl-PL" w:bidi="hi-IN"/>
        </w:rPr>
      </w:pPr>
      <w:r w:rsidRPr="00520391">
        <w:rPr>
          <w:rFonts w:ascii="Arial Narrow" w:eastAsia="Andale Sans UI" w:hAnsi="Arial Narrow" w:cs="Arial"/>
          <w:kern w:val="2"/>
          <w:lang w:eastAsia="pl-PL" w:bidi="hi-IN"/>
        </w:rPr>
        <w:t>W sprawach, które nie zostały uregulowane w niniejszej Specyfikacji Warunków Zamówienia, zwanej dalej „SWZ”, mają zastosowanie przepisy ustawy PZP i akty wykonawcze do ustawy.</w:t>
      </w:r>
    </w:p>
    <w:p w14:paraId="74C6D455" w14:textId="77777777" w:rsidR="00520391" w:rsidRPr="00520391" w:rsidRDefault="00520391" w:rsidP="005369EB">
      <w:pPr>
        <w:widowControl w:val="0"/>
        <w:numPr>
          <w:ilvl w:val="0"/>
          <w:numId w:val="155"/>
        </w:numPr>
        <w:tabs>
          <w:tab w:val="left" w:pos="720"/>
        </w:tabs>
        <w:suppressAutoHyphens/>
        <w:spacing w:after="0" w:line="240" w:lineRule="auto"/>
        <w:jc w:val="both"/>
        <w:textAlignment w:val="baseline"/>
        <w:rPr>
          <w:rFonts w:ascii="Arial Narrow" w:eastAsia="Times New Roman" w:hAnsi="Arial Narrow" w:cs="Times New Roman"/>
          <w:kern w:val="2"/>
          <w:lang w:eastAsia="pl-PL" w:bidi="hi-IN"/>
        </w:rPr>
      </w:pPr>
      <w:r w:rsidRPr="00520391">
        <w:rPr>
          <w:rFonts w:ascii="Arial Narrow" w:hAnsi="Arial Narrow" w:cs="Times New Roman"/>
          <w:color w:val="000000"/>
        </w:rPr>
        <w:t xml:space="preserve">Podstawa prawna opracowania specyfikacji warunków zamówienia: </w:t>
      </w:r>
    </w:p>
    <w:p w14:paraId="0ACCAC1B" w14:textId="77777777" w:rsidR="00520391" w:rsidRPr="00520391" w:rsidRDefault="00520391" w:rsidP="005369EB">
      <w:pPr>
        <w:numPr>
          <w:ilvl w:val="0"/>
          <w:numId w:val="174"/>
        </w:numPr>
        <w:suppressAutoHyphens/>
        <w:autoSpaceDE w:val="0"/>
        <w:autoSpaceDN w:val="0"/>
        <w:adjustRightInd w:val="0"/>
        <w:spacing w:after="0" w:line="240" w:lineRule="auto"/>
        <w:jc w:val="both"/>
        <w:rPr>
          <w:rFonts w:ascii="Arial Narrow" w:eastAsia="Calibri" w:hAnsi="Arial Narrow" w:cs="Times New Roman"/>
          <w:color w:val="000000"/>
          <w:lang w:eastAsia="ar-SA"/>
        </w:rPr>
      </w:pPr>
      <w:r w:rsidRPr="00520391">
        <w:rPr>
          <w:rFonts w:ascii="Arial Narrow" w:eastAsia="Calibri" w:hAnsi="Arial Narrow" w:cs="Times New Roman"/>
          <w:color w:val="000000"/>
          <w:lang w:eastAsia="ar-SA"/>
        </w:rPr>
        <w:t xml:space="preserve">Ustawa z dnia 11 września 2019 r. Prawo zamówień publicznych (t.j. Dz. U. z 2021 r., poz. 1129) </w:t>
      </w:r>
    </w:p>
    <w:p w14:paraId="68F33896" w14:textId="77777777" w:rsidR="00520391" w:rsidRPr="00520391" w:rsidRDefault="00520391" w:rsidP="005369EB">
      <w:pPr>
        <w:numPr>
          <w:ilvl w:val="0"/>
          <w:numId w:val="174"/>
        </w:numPr>
        <w:suppressAutoHyphens/>
        <w:autoSpaceDE w:val="0"/>
        <w:autoSpaceDN w:val="0"/>
        <w:adjustRightInd w:val="0"/>
        <w:spacing w:after="0" w:line="240" w:lineRule="auto"/>
        <w:jc w:val="both"/>
        <w:rPr>
          <w:rFonts w:ascii="Arial Narrow" w:eastAsia="Calibri" w:hAnsi="Arial Narrow" w:cs="Times New Roman"/>
          <w:color w:val="000000"/>
          <w:lang w:eastAsia="ar-SA"/>
        </w:rPr>
      </w:pPr>
      <w:r w:rsidRPr="00520391">
        <w:rPr>
          <w:rFonts w:ascii="Arial Narrow" w:eastAsia="Calibri" w:hAnsi="Arial Narrow" w:cs="Times New Roman"/>
          <w:color w:val="000000"/>
          <w:lang w:eastAsia="ar-SA"/>
        </w:rPr>
        <w:t xml:space="preserve">Obwieszczenia Prezesa Urzędu Zamówień Publicznych </w:t>
      </w:r>
      <w:r w:rsidRPr="00520391">
        <w:rPr>
          <w:rFonts w:ascii="Arial Narrow" w:eastAsia="Calibri" w:hAnsi="Arial Narrow" w:cs="Arial"/>
          <w:lang w:eastAsia="ar-SA"/>
        </w:rPr>
        <w:t>z dnia 11 stycznia 2021r.w sprawie aktualnych progów unijnych, ich równowartości w złotych, równowartości w złotych kwot wyrażonych w euro oraz średniego kursu złotego w stosunku do euro stanowiącego podstawę przeliczania wartości zamówień publicznych lub konkursów (Dz.U. 2021, poz.11);</w:t>
      </w:r>
    </w:p>
    <w:p w14:paraId="55CEB5D9" w14:textId="77777777" w:rsidR="00520391" w:rsidRPr="00520391" w:rsidRDefault="00520391" w:rsidP="005369EB">
      <w:pPr>
        <w:numPr>
          <w:ilvl w:val="0"/>
          <w:numId w:val="174"/>
        </w:numPr>
        <w:suppressAutoHyphens/>
        <w:autoSpaceDE w:val="0"/>
        <w:autoSpaceDN w:val="0"/>
        <w:adjustRightInd w:val="0"/>
        <w:spacing w:after="0" w:line="240" w:lineRule="auto"/>
        <w:jc w:val="both"/>
        <w:rPr>
          <w:rFonts w:ascii="Arial Narrow" w:eastAsia="Calibri" w:hAnsi="Arial Narrow" w:cs="Times New Roman"/>
          <w:color w:val="000000"/>
          <w:lang w:eastAsia="ar-SA"/>
        </w:rPr>
      </w:pPr>
      <w:r w:rsidRPr="00520391">
        <w:rPr>
          <w:rFonts w:ascii="Arial Narrow" w:eastAsia="Calibri" w:hAnsi="Arial Narrow"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76231A20" w14:textId="77777777" w:rsidR="00520391" w:rsidRPr="00520391" w:rsidRDefault="00520391" w:rsidP="005369EB">
      <w:pPr>
        <w:numPr>
          <w:ilvl w:val="0"/>
          <w:numId w:val="174"/>
        </w:numPr>
        <w:suppressAutoHyphens/>
        <w:autoSpaceDE w:val="0"/>
        <w:autoSpaceDN w:val="0"/>
        <w:adjustRightInd w:val="0"/>
        <w:spacing w:after="0" w:line="240" w:lineRule="auto"/>
        <w:jc w:val="both"/>
        <w:rPr>
          <w:rFonts w:ascii="Arial Narrow" w:eastAsia="Calibri" w:hAnsi="Arial Narrow" w:cs="Times New Roman"/>
          <w:color w:val="000000"/>
          <w:lang w:eastAsia="ar-SA"/>
        </w:rPr>
      </w:pPr>
      <w:r w:rsidRPr="00520391">
        <w:rPr>
          <w:rFonts w:ascii="Arial Narrow" w:eastAsia="Calibri" w:hAnsi="Arial Narrow"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3BAE24BA" w14:textId="77777777" w:rsidR="00520391" w:rsidRPr="00520391" w:rsidRDefault="00520391" w:rsidP="005369EB">
      <w:pPr>
        <w:numPr>
          <w:ilvl w:val="0"/>
          <w:numId w:val="174"/>
        </w:numPr>
        <w:suppressAutoHyphens/>
        <w:autoSpaceDE w:val="0"/>
        <w:autoSpaceDN w:val="0"/>
        <w:adjustRightInd w:val="0"/>
        <w:spacing w:after="0" w:line="240" w:lineRule="auto"/>
        <w:jc w:val="both"/>
        <w:rPr>
          <w:rFonts w:ascii="Arial Narrow" w:eastAsia="Calibri" w:hAnsi="Arial Narrow" w:cs="Times New Roman"/>
          <w:color w:val="000000"/>
          <w:lang w:eastAsia="ar-SA"/>
        </w:rPr>
      </w:pPr>
      <w:r w:rsidRPr="00520391">
        <w:rPr>
          <w:rFonts w:ascii="Arial Narrow" w:eastAsia="Calibri" w:hAnsi="Arial Narrow" w:cs="Times New Roman"/>
          <w:color w:val="000000"/>
          <w:lang w:eastAsia="ar-SA"/>
        </w:rPr>
        <w:t xml:space="preserve">Rozporządzenie Ministra Rozwoju, Pracy i Technologii z dnia 23 grudnia 2020 r. w sprawie ogłoszeń zamieszczanych w Biuletynie Zamówień Publicznych (Dz. U. 2020 r., poz. 2439); </w:t>
      </w:r>
    </w:p>
    <w:p w14:paraId="22C3CB04" w14:textId="77777777" w:rsidR="00520391" w:rsidRPr="00520391" w:rsidRDefault="00520391" w:rsidP="005369EB">
      <w:pPr>
        <w:numPr>
          <w:ilvl w:val="0"/>
          <w:numId w:val="174"/>
        </w:numPr>
        <w:suppressAutoHyphens/>
        <w:autoSpaceDE w:val="0"/>
        <w:autoSpaceDN w:val="0"/>
        <w:adjustRightInd w:val="0"/>
        <w:spacing w:after="0" w:line="240" w:lineRule="auto"/>
        <w:jc w:val="both"/>
        <w:rPr>
          <w:rFonts w:ascii="Arial Narrow" w:eastAsia="Calibri" w:hAnsi="Arial Narrow" w:cs="Times New Roman"/>
          <w:color w:val="000000"/>
          <w:lang w:eastAsia="ar-SA"/>
        </w:rPr>
      </w:pPr>
      <w:r w:rsidRPr="00520391">
        <w:rPr>
          <w:rFonts w:ascii="Arial Narrow" w:eastAsia="Calibri" w:hAnsi="Arial Narrow" w:cs="Times New Roman"/>
          <w:color w:val="000000"/>
          <w:lang w:eastAsia="ar-SA"/>
        </w:rPr>
        <w:t xml:space="preserve">Rozporządzenie Prezesa Rady Ministrów z dnia 30 grudnia 2020 r. w sprawie postępowania przy rozpoznawaniu odwołań przez Krajową Izbę Odwoławczą (Dz. U. poz. 2453);  </w:t>
      </w:r>
    </w:p>
    <w:p w14:paraId="4C500AF4" w14:textId="77777777" w:rsidR="00520391" w:rsidRPr="00520391" w:rsidRDefault="00520391" w:rsidP="005369EB">
      <w:pPr>
        <w:widowControl w:val="0"/>
        <w:numPr>
          <w:ilvl w:val="0"/>
          <w:numId w:val="155"/>
        </w:numPr>
        <w:tabs>
          <w:tab w:val="left" w:pos="720"/>
        </w:tabs>
        <w:suppressAutoHyphens/>
        <w:spacing w:after="0" w:line="240" w:lineRule="auto"/>
        <w:jc w:val="both"/>
        <w:textAlignment w:val="baseline"/>
        <w:rPr>
          <w:rFonts w:ascii="Arial Narrow" w:eastAsia="Times New Roman" w:hAnsi="Arial Narrow" w:cs="Times New Roman"/>
          <w:kern w:val="2"/>
          <w:lang w:eastAsia="pl-PL" w:bidi="hi-IN"/>
        </w:rPr>
      </w:pPr>
      <w:r w:rsidRPr="00520391">
        <w:rPr>
          <w:rFonts w:ascii="Arial Narrow" w:eastAsia="Andale Sans UI" w:hAnsi="Arial Narrow" w:cs="Arial"/>
          <w:kern w:val="2"/>
          <w:lang w:eastAsia="pl-PL" w:bidi="hi-IN"/>
        </w:rPr>
        <w:t xml:space="preserve">Postępowanie o udzielenie zamówienia publicznego prowadzone jest na podstawie art.275 pkt.1 </w:t>
      </w:r>
      <w:r w:rsidRPr="00520391">
        <w:rPr>
          <w:rFonts w:ascii="Arial Narrow" w:eastAsia="Andale Sans UI" w:hAnsi="Arial Narrow" w:cs="Arial"/>
          <w:b/>
          <w:bCs/>
          <w:kern w:val="2"/>
          <w:lang w:eastAsia="pl-PL" w:bidi="hi-IN"/>
        </w:rPr>
        <w:t xml:space="preserve">w trybie podstawowym bez przeprowadzenia negocjacji, </w:t>
      </w:r>
      <w:r w:rsidRPr="00520391">
        <w:rPr>
          <w:rFonts w:ascii="Arial Narrow" w:eastAsia="Andale Sans UI" w:hAnsi="Arial Narrow" w:cs="Arial"/>
          <w:kern w:val="2"/>
          <w:lang w:eastAsia="pl-PL" w:bidi="hi-IN"/>
        </w:rPr>
        <w:t>ustawy z dnia 11 września 2019r. – Prawo zamówień publicznych (Dz.U. z 2021r., poz.1129</w:t>
      </w:r>
      <w:r w:rsidR="008C42FA">
        <w:rPr>
          <w:rFonts w:ascii="Arial Narrow" w:eastAsia="Andale Sans UI" w:hAnsi="Arial Narrow" w:cs="Arial"/>
          <w:kern w:val="2"/>
          <w:lang w:eastAsia="pl-PL" w:bidi="hi-IN"/>
        </w:rPr>
        <w:t xml:space="preserve"> ze zm.</w:t>
      </w:r>
      <w:r w:rsidRPr="00520391">
        <w:rPr>
          <w:rFonts w:ascii="Arial Narrow" w:eastAsia="Andale Sans UI" w:hAnsi="Arial Narrow" w:cs="Arial"/>
          <w:kern w:val="2"/>
          <w:lang w:eastAsia="pl-PL" w:bidi="hi-IN"/>
        </w:rPr>
        <w:t>) poniżej progów unijnych.</w:t>
      </w:r>
    </w:p>
    <w:p w14:paraId="35C11CD1" w14:textId="77777777" w:rsidR="00520391" w:rsidRPr="00520391" w:rsidRDefault="00520391" w:rsidP="005369EB">
      <w:pPr>
        <w:widowControl w:val="0"/>
        <w:numPr>
          <w:ilvl w:val="0"/>
          <w:numId w:val="155"/>
        </w:numPr>
        <w:tabs>
          <w:tab w:val="left" w:pos="720"/>
        </w:tabs>
        <w:suppressAutoHyphens/>
        <w:spacing w:after="0" w:line="240" w:lineRule="auto"/>
        <w:jc w:val="both"/>
        <w:textAlignment w:val="baseline"/>
        <w:rPr>
          <w:rFonts w:ascii="Arial Narrow" w:eastAsia="Times New Roman" w:hAnsi="Arial Narrow" w:cs="Times New Roman"/>
          <w:b/>
          <w:bCs/>
          <w:kern w:val="2"/>
          <w:lang w:eastAsia="pl-PL" w:bidi="hi-IN"/>
        </w:rPr>
      </w:pPr>
      <w:r w:rsidRPr="00520391">
        <w:rPr>
          <w:rFonts w:ascii="Arial Narrow" w:eastAsia="Andale Sans UI" w:hAnsi="Arial Narrow" w:cs="Arial"/>
          <w:b/>
          <w:bCs/>
          <w:kern w:val="2"/>
          <w:lang w:eastAsia="pl-PL" w:bidi="hi-IN"/>
        </w:rPr>
        <w:t>W sprawach, które nie zostały uregulowane w niniejszej Specyfikacji Warunków Zamówienia, zwanej dalej „SWZ”, mają zastosowanie przepisy ustawy PZP i akty wykonawcze do ustawy.</w:t>
      </w:r>
    </w:p>
    <w:p w14:paraId="4C7B4029" w14:textId="77777777" w:rsidR="00520391" w:rsidRPr="00520391" w:rsidRDefault="00520391" w:rsidP="00520391">
      <w:pPr>
        <w:widowControl w:val="0"/>
        <w:tabs>
          <w:tab w:val="left" w:pos="720"/>
        </w:tabs>
        <w:suppressAutoHyphens/>
        <w:spacing w:after="0" w:line="240" w:lineRule="auto"/>
        <w:jc w:val="both"/>
        <w:textAlignment w:val="baseline"/>
        <w:rPr>
          <w:rFonts w:ascii="Arial Narrow" w:eastAsia="Andale Sans UI" w:hAnsi="Arial Narrow"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520391" w:rsidRPr="00520391" w14:paraId="28CC628F" w14:textId="77777777" w:rsidTr="004C67AE">
        <w:tc>
          <w:tcPr>
            <w:tcW w:w="8921" w:type="dxa"/>
            <w:shd w:val="clear" w:color="auto" w:fill="E2EFD9" w:themeFill="accent6" w:themeFillTint="33"/>
          </w:tcPr>
          <w:p w14:paraId="2F59549D" w14:textId="77777777" w:rsidR="00520391" w:rsidRPr="00520391" w:rsidRDefault="00520391" w:rsidP="00520391">
            <w:pPr>
              <w:tabs>
                <w:tab w:val="left" w:pos="855"/>
              </w:tabs>
              <w:jc w:val="both"/>
              <w:textAlignment w:val="baseline"/>
              <w:rPr>
                <w:rFonts w:ascii="Arial Narrow" w:hAnsi="Arial Narrow" w:cs="Arial"/>
                <w:b/>
                <w:kern w:val="2"/>
                <w:lang w:eastAsia="pl-PL" w:bidi="hi-IN"/>
              </w:rPr>
            </w:pPr>
            <w:r w:rsidRPr="00520391">
              <w:rPr>
                <w:rFonts w:ascii="Arial Narrow" w:hAnsi="Arial Narrow" w:cs="Arial"/>
                <w:b/>
                <w:kern w:val="2"/>
                <w:lang w:eastAsia="pl-PL" w:bidi="hi-IN"/>
              </w:rPr>
              <w:t xml:space="preserve">Rozdział IV.  </w:t>
            </w:r>
          </w:p>
          <w:p w14:paraId="110FDE35" w14:textId="77777777" w:rsidR="00520391" w:rsidRPr="00520391" w:rsidRDefault="00520391" w:rsidP="00520391">
            <w:pPr>
              <w:tabs>
                <w:tab w:val="left" w:pos="855"/>
              </w:tabs>
              <w:jc w:val="both"/>
              <w:textAlignment w:val="baseline"/>
              <w:rPr>
                <w:rFonts w:ascii="Arial Narrow" w:hAnsi="Arial Narrow" w:cs="Arial"/>
                <w:b/>
                <w:kern w:val="2"/>
                <w:lang w:eastAsia="pl-PL" w:bidi="hi-IN"/>
              </w:rPr>
            </w:pPr>
            <w:r w:rsidRPr="00520391">
              <w:rPr>
                <w:rFonts w:ascii="Arial Narrow" w:hAnsi="Arial Narrow" w:cs="Arial"/>
                <w:b/>
                <w:kern w:val="2"/>
                <w:lang w:eastAsia="pl-PL" w:bidi="hi-IN"/>
              </w:rPr>
              <w:t xml:space="preserve">KLAUZULA INFROMACYJNA RODO </w:t>
            </w:r>
          </w:p>
        </w:tc>
      </w:tr>
    </w:tbl>
    <w:p w14:paraId="43EDD07B" w14:textId="77777777" w:rsidR="00520391" w:rsidRPr="00520391" w:rsidRDefault="00520391" w:rsidP="00520391">
      <w:pPr>
        <w:widowControl w:val="0"/>
        <w:tabs>
          <w:tab w:val="left" w:pos="720"/>
        </w:tabs>
        <w:suppressAutoHyphens/>
        <w:spacing w:after="0" w:line="240" w:lineRule="auto"/>
        <w:ind w:left="720"/>
        <w:jc w:val="both"/>
        <w:textAlignment w:val="baseline"/>
        <w:rPr>
          <w:rFonts w:ascii="Arial Narrow" w:eastAsia="Times New Roman" w:hAnsi="Arial Narrow" w:cs="Times New Roman"/>
          <w:kern w:val="2"/>
          <w:lang w:eastAsia="pl-PL" w:bidi="hi-IN"/>
        </w:rPr>
      </w:pPr>
    </w:p>
    <w:p w14:paraId="1563D1EF"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Arial"/>
          <w:b/>
          <w:kern w:val="3"/>
          <w:lang w:eastAsia="pl-PL" w:bidi="hi-IN"/>
        </w:rPr>
      </w:pPr>
      <w:r w:rsidRPr="00520391">
        <w:rPr>
          <w:rFonts w:ascii="Arial Narrow" w:eastAsia="Times New Roman" w:hAnsi="Arial Narrow"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317969BC" w14:textId="77777777" w:rsidR="00520391" w:rsidRPr="00520391" w:rsidRDefault="00520391" w:rsidP="00520391">
      <w:pPr>
        <w:suppressAutoHyphens/>
        <w:autoSpaceDN w:val="0"/>
        <w:spacing w:after="0" w:line="276" w:lineRule="auto"/>
        <w:jc w:val="both"/>
        <w:textAlignment w:val="baseline"/>
        <w:rPr>
          <w:rFonts w:ascii="Times New Roman" w:eastAsia="Times New Roman" w:hAnsi="Times New Roman" w:cs="Times New Roman"/>
          <w:kern w:val="3"/>
          <w:lang w:eastAsia="pl-PL" w:bidi="hi-IN"/>
        </w:rPr>
      </w:pPr>
      <w:r w:rsidRPr="00520391">
        <w:rPr>
          <w:rFonts w:ascii="Arial Narrow" w:eastAsia="Times New Roman" w:hAnsi="Arial Narrow"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520391">
        <w:rPr>
          <w:rFonts w:ascii="Arial Narrow" w:eastAsia="Times New Roman" w:hAnsi="Arial Narrow" w:cs="Arial"/>
          <w:kern w:val="3"/>
          <w:lang w:eastAsia="pl-PL" w:bidi="hi-IN"/>
        </w:rPr>
        <w:t>95/46/WE (ogólne rozporządzenie o ochronie danych) (Dz. Urz. UE L 119 z 04.05.2016, str. 1), dalej „RODO”, informuję, że:</w:t>
      </w:r>
    </w:p>
    <w:p w14:paraId="19DA15B6" w14:textId="77777777" w:rsidR="00520391" w:rsidRPr="00520391" w:rsidRDefault="00520391" w:rsidP="005369EB">
      <w:pPr>
        <w:widowControl w:val="0"/>
        <w:numPr>
          <w:ilvl w:val="0"/>
          <w:numId w:val="177"/>
        </w:numPr>
        <w:suppressAutoHyphens/>
        <w:autoSpaceDN w:val="0"/>
        <w:spacing w:after="0" w:line="276" w:lineRule="auto"/>
        <w:jc w:val="both"/>
        <w:textAlignment w:val="baseline"/>
        <w:rPr>
          <w:rFonts w:ascii="Times New Roman" w:eastAsia="Times New Roman" w:hAnsi="Times New Roman" w:cs="Times New Roman"/>
          <w:kern w:val="3"/>
          <w:lang w:eastAsia="pl-PL" w:bidi="hi-IN"/>
        </w:rPr>
      </w:pPr>
      <w:r w:rsidRPr="00520391">
        <w:rPr>
          <w:rFonts w:ascii="Arial Narrow" w:eastAsia="Times New Roman" w:hAnsi="Arial Narrow" w:cs="Arial"/>
          <w:kern w:val="3"/>
          <w:lang w:eastAsia="pl-PL" w:bidi="hi-IN"/>
        </w:rPr>
        <w:t>administratorem Pani/Pana danych osobowych jest Wójt Gminy Santok z siedzibą przy ul. Gorzowskiej 59; 66-431 Santok; Tel: +48 95 7287510</w:t>
      </w:r>
      <w:r w:rsidRPr="00520391">
        <w:rPr>
          <w:rFonts w:ascii="Arial Narrow" w:eastAsia="Times New Roman" w:hAnsi="Arial Narrow" w:cs="Arial"/>
          <w:iCs/>
          <w:kern w:val="3"/>
          <w:lang w:eastAsia="pl-PL" w:bidi="hi-IN"/>
        </w:rPr>
        <w:t xml:space="preserve">; e-mail: </w:t>
      </w:r>
      <w:hyperlink r:id="rId12" w:history="1">
        <w:r w:rsidRPr="00520391">
          <w:rPr>
            <w:rFonts w:ascii="Arial Narrow" w:eastAsia="Times New Roman" w:hAnsi="Arial Narrow" w:cs="Arial"/>
            <w:iCs/>
            <w:color w:val="0000FF"/>
            <w:kern w:val="3"/>
            <w:u w:val="single"/>
            <w:lang w:eastAsia="pl-PL" w:bidi="hi-IN"/>
          </w:rPr>
          <w:t>urzad@santok.pl</w:t>
        </w:r>
      </w:hyperlink>
    </w:p>
    <w:p w14:paraId="5E7F945F" w14:textId="77777777" w:rsidR="00520391" w:rsidRPr="00520391" w:rsidRDefault="00520391" w:rsidP="005369EB">
      <w:pPr>
        <w:widowControl w:val="0"/>
        <w:numPr>
          <w:ilvl w:val="0"/>
          <w:numId w:val="177"/>
        </w:numPr>
        <w:suppressAutoHyphens/>
        <w:autoSpaceDN w:val="0"/>
        <w:spacing w:after="0" w:line="276" w:lineRule="auto"/>
        <w:jc w:val="both"/>
        <w:textAlignment w:val="baseline"/>
        <w:rPr>
          <w:rFonts w:ascii="Times New Roman" w:eastAsia="Times New Roman" w:hAnsi="Times New Roman" w:cs="Times New Roman"/>
          <w:kern w:val="3"/>
          <w:lang w:eastAsia="pl-PL" w:bidi="hi-IN"/>
        </w:rPr>
      </w:pPr>
      <w:r w:rsidRPr="00520391">
        <w:rPr>
          <w:rFonts w:ascii="Arial Narrow" w:eastAsia="Times New Roman" w:hAnsi="Arial Narrow" w:cs="Arial"/>
          <w:iCs/>
          <w:kern w:val="3"/>
          <w:lang w:eastAsia="pl-PL" w:bidi="hi-IN"/>
        </w:rPr>
        <w:t xml:space="preserve">administrator wyznaczył Inspektora Danych Osobowych, z którym można się kontaktować </w:t>
      </w:r>
      <w:r w:rsidRPr="00520391">
        <w:rPr>
          <w:rFonts w:ascii="Arial Narrow" w:eastAsia="Times New Roman" w:hAnsi="Arial Narrow" w:cs="Arial"/>
          <w:kern w:val="3"/>
          <w:lang w:eastAsia="pl-PL" w:bidi="hi-IN"/>
        </w:rPr>
        <w:t xml:space="preserve">e-mail; </w:t>
      </w:r>
      <w:hyperlink r:id="rId13" w:history="1">
        <w:r w:rsidRPr="00520391">
          <w:rPr>
            <w:rFonts w:ascii="Arial Narrow" w:eastAsia="Times New Roman" w:hAnsi="Arial Narrow" w:cs="Arial"/>
            <w:color w:val="0000FF"/>
            <w:kern w:val="3"/>
            <w:u w:val="single"/>
            <w:lang w:eastAsia="pl-PL" w:bidi="hi-IN"/>
          </w:rPr>
          <w:t>inspektor@santok.pl</w:t>
        </w:r>
      </w:hyperlink>
    </w:p>
    <w:p w14:paraId="5F6BF59F" w14:textId="77777777" w:rsidR="00520391" w:rsidRPr="00520391" w:rsidRDefault="00520391" w:rsidP="005369EB">
      <w:pPr>
        <w:numPr>
          <w:ilvl w:val="0"/>
          <w:numId w:val="177"/>
        </w:numPr>
        <w:suppressAutoHyphens/>
        <w:autoSpaceDN w:val="0"/>
        <w:spacing w:after="0" w:line="276" w:lineRule="auto"/>
        <w:jc w:val="both"/>
        <w:textAlignment w:val="baseline"/>
        <w:rPr>
          <w:rFonts w:ascii="Times New Roman" w:eastAsia="Times New Roman" w:hAnsi="Times New Roman" w:cs="Times New Roman"/>
          <w:kern w:val="3"/>
          <w:lang w:eastAsia="pl-PL" w:bidi="hi-IN"/>
        </w:rPr>
      </w:pPr>
      <w:r w:rsidRPr="00520391">
        <w:rPr>
          <w:rFonts w:ascii="Arial Narrow" w:eastAsia="Times New Roman" w:hAnsi="Arial Narrow" w:cs="Arial"/>
          <w:kern w:val="3"/>
          <w:lang w:eastAsia="pl-PL" w:bidi="hi-IN"/>
        </w:rPr>
        <w:t xml:space="preserve">Pani/Pana dane osobowe przetwarzane będą na podstawie art. 6 ust. 1 lit. cRODO w celu związanym z przedmiotowym postępowaniem o udzielenie zamówienia publicznego </w:t>
      </w:r>
      <w:r w:rsidRPr="00520391">
        <w:rPr>
          <w:rFonts w:ascii="Arial Narrow" w:eastAsia="Times New Roman" w:hAnsi="Arial Narrow" w:cs="Tahoma"/>
          <w:b/>
          <w:kern w:val="3"/>
          <w:lang w:eastAsia="pl-PL" w:bidi="hi-IN"/>
        </w:rPr>
        <w:t>pn.</w:t>
      </w:r>
      <w:r w:rsidRPr="00520391">
        <w:rPr>
          <w:rFonts w:ascii="Arial Narrow" w:eastAsia="Andale Sans UI" w:hAnsi="Arial Narrow" w:cs="Arial"/>
          <w:b/>
          <w:bCs/>
          <w:kern w:val="3"/>
          <w:lang w:eastAsia="pl-PL" w:bidi="hi-IN"/>
        </w:rPr>
        <w:t>„Dostawa 9-o samochodu dla Gminy Santok”.</w:t>
      </w:r>
    </w:p>
    <w:p w14:paraId="4BBAD14B" w14:textId="77777777" w:rsidR="00520391" w:rsidRPr="00520391" w:rsidRDefault="00520391" w:rsidP="005369EB">
      <w:pPr>
        <w:numPr>
          <w:ilvl w:val="0"/>
          <w:numId w:val="177"/>
        </w:numPr>
        <w:suppressAutoHyphens/>
        <w:autoSpaceDN w:val="0"/>
        <w:spacing w:after="0" w:line="276" w:lineRule="auto"/>
        <w:jc w:val="both"/>
        <w:textAlignment w:val="baseline"/>
        <w:rPr>
          <w:rFonts w:ascii="Times New Roman" w:eastAsia="Times New Roman" w:hAnsi="Times New Roman" w:cs="Times New Roman"/>
          <w:kern w:val="3"/>
          <w:lang w:eastAsia="pl-PL" w:bidi="hi-IN"/>
        </w:rPr>
      </w:pPr>
      <w:r w:rsidRPr="00520391">
        <w:rPr>
          <w:rFonts w:ascii="Arial Narrow" w:eastAsia="Times New Roman" w:hAnsi="Arial Narrow" w:cs="Arial"/>
          <w:kern w:val="3"/>
          <w:lang w:eastAsia="pl-PL" w:bidi="hi-IN"/>
        </w:rPr>
        <w:t>odbiorcami Pani/Pana danych osobowych będą osoby lub podmioty, którym udostępniona zostanie dokumentacja postępowania  w oparciu o art. 74 ustawy Pzp,</w:t>
      </w:r>
    </w:p>
    <w:p w14:paraId="58FBFFBD" w14:textId="77777777" w:rsidR="00520391" w:rsidRPr="00520391" w:rsidRDefault="00520391" w:rsidP="005369EB">
      <w:pPr>
        <w:numPr>
          <w:ilvl w:val="0"/>
          <w:numId w:val="177"/>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520391">
        <w:rPr>
          <w:rFonts w:ascii="Arial Narrow" w:eastAsia="Times New Roman" w:hAnsi="Arial Narrow" w:cs="Arial"/>
          <w:kern w:val="3"/>
          <w:lang w:eastAsia="pl-PL" w:bidi="hi-IN"/>
        </w:rPr>
        <w:t xml:space="preserve">Pani/Pana dane osobowe będą </w:t>
      </w:r>
      <w:r w:rsidRPr="00520391">
        <w:rPr>
          <w:rFonts w:ascii="Arial Narrow" w:eastAsia="Lucida Sans Unicode" w:hAnsi="Arial Narrow" w:cs="Times New Roman"/>
          <w:color w:val="000000"/>
          <w:kern w:val="3"/>
          <w:lang w:eastAsia="zh-CN"/>
        </w:rPr>
        <w:t>przechowywane, zgodnie z art.78 ust.1 ustawy Pzp, przez okres 4 lat od dnia zakończenia postępowania o udzielenie zamówienia, a jeżeli czas trwania umowy przekracza 4 lata, okres przechowywania obejmuje cały czas trwania umowy;</w:t>
      </w:r>
    </w:p>
    <w:p w14:paraId="568ED92A" w14:textId="77777777" w:rsidR="00520391" w:rsidRPr="00520391" w:rsidRDefault="00520391" w:rsidP="005369EB">
      <w:pPr>
        <w:numPr>
          <w:ilvl w:val="0"/>
          <w:numId w:val="177"/>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520391">
        <w:rPr>
          <w:rFonts w:ascii="Arial Narrow" w:eastAsia="Lucida Sans Unicode" w:hAnsi="Arial Narrow" w:cs="Times New Roman"/>
          <w:color w:val="000000"/>
          <w:kern w:val="3"/>
          <w:lang w:eastAsia="zh-CN"/>
        </w:rPr>
        <w:lastRenderedPageBreak/>
        <w:t xml:space="preserve">obowiązek podania przez Panią/Pana danych osobowych bezpośrednio Pani/Pana dotyczących jest wymogiem ustawowym określonym w przepisach ustawy Pzp , związanym z udziałem w postępowaniu o udzielenie zamówienia publicznego; </w:t>
      </w:r>
    </w:p>
    <w:p w14:paraId="412E027D" w14:textId="77777777" w:rsidR="00520391" w:rsidRPr="00520391" w:rsidRDefault="00520391" w:rsidP="005369EB">
      <w:pPr>
        <w:numPr>
          <w:ilvl w:val="0"/>
          <w:numId w:val="177"/>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520391">
        <w:rPr>
          <w:rFonts w:ascii="Arial Narrow" w:eastAsia="Lucida Sans Unicode" w:hAnsi="Arial Narrow" w:cs="Times New Roman"/>
          <w:color w:val="000000"/>
          <w:kern w:val="3"/>
          <w:lang w:eastAsia="zh-CN"/>
        </w:rPr>
        <w:t>w odniesieniu do Pani/Pana danych osobowych decyzje nie będą podejmowane w sposób zautomatyzowany, stosownie do art.22 RODO.</w:t>
      </w:r>
    </w:p>
    <w:p w14:paraId="1D225446" w14:textId="77777777" w:rsidR="00520391" w:rsidRPr="00520391" w:rsidRDefault="00520391" w:rsidP="005369EB">
      <w:pPr>
        <w:numPr>
          <w:ilvl w:val="0"/>
          <w:numId w:val="177"/>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520391">
        <w:rPr>
          <w:rFonts w:ascii="Arial Narrow" w:eastAsia="Lucida Sans Unicode" w:hAnsi="Arial Narrow" w:cs="Times New Roman"/>
          <w:color w:val="000000"/>
          <w:kern w:val="3"/>
          <w:lang w:eastAsia="zh-CN"/>
        </w:rPr>
        <w:t>Posiada Pani/Pan:</w:t>
      </w:r>
    </w:p>
    <w:p w14:paraId="4907B342" w14:textId="77777777" w:rsidR="00520391" w:rsidRPr="00520391" w:rsidRDefault="00520391" w:rsidP="005369EB">
      <w:pPr>
        <w:numPr>
          <w:ilvl w:val="0"/>
          <w:numId w:val="175"/>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520391">
        <w:rPr>
          <w:rFonts w:ascii="Arial Narrow" w:eastAsia="Lucida Sans Unicode" w:hAnsi="Arial Narrow"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4774BCCC" w14:textId="77777777" w:rsidR="00520391" w:rsidRPr="00520391" w:rsidRDefault="00520391" w:rsidP="005369EB">
      <w:pPr>
        <w:numPr>
          <w:ilvl w:val="0"/>
          <w:numId w:val="175"/>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520391">
        <w:rPr>
          <w:rFonts w:ascii="Arial Narrow" w:eastAsia="Lucida Sans Unicode" w:hAnsi="Arial Narrow" w:cs="Times New Roman"/>
          <w:color w:val="000000"/>
          <w:kern w:val="3"/>
          <w:lang w:eastAsia="zh-CN"/>
        </w:rPr>
        <w:t>na podstawie art.16 RODO prawo do sprostowania Pani/Pana danych osobowych (skorzystanie z prawa  do sprostowania nie może skutkować zmianą wydatku postępowania o udzielenie zamówienia publicznego ani zmianą postanowień umowy w zakresie niezgodnym z ustawą Pzp, oraz nie może naruszać integralności protokołu oraz jego załączników);</w:t>
      </w:r>
    </w:p>
    <w:p w14:paraId="647BC56F" w14:textId="77777777" w:rsidR="00520391" w:rsidRPr="00520391" w:rsidRDefault="00520391" w:rsidP="005369EB">
      <w:pPr>
        <w:numPr>
          <w:ilvl w:val="0"/>
          <w:numId w:val="175"/>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520391">
        <w:rPr>
          <w:rFonts w:ascii="Arial Narrow" w:eastAsia="Lucida Sans Unicode" w:hAnsi="Arial Narrow"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7B521FAB" w14:textId="77777777" w:rsidR="00520391" w:rsidRPr="00520391" w:rsidRDefault="00520391" w:rsidP="005369EB">
      <w:pPr>
        <w:numPr>
          <w:ilvl w:val="0"/>
          <w:numId w:val="175"/>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520391">
        <w:rPr>
          <w:rFonts w:ascii="Arial Narrow" w:eastAsia="Lucida Sans Unicode" w:hAnsi="Arial Narrow" w:cs="Times New Roman"/>
          <w:color w:val="000000"/>
          <w:kern w:val="3"/>
          <w:lang w:eastAsia="zh-CN"/>
        </w:rPr>
        <w:t>prawo do wniesienia skargi do Prezesa Urzędu Ochrony Danych Osobowych, gdy uzna Pani/Pan, że przetwarzanie danych osobowych Pani/Pana dotyczących narusza przepisy RODO;</w:t>
      </w:r>
    </w:p>
    <w:p w14:paraId="1895D5FD" w14:textId="77777777" w:rsidR="00520391" w:rsidRPr="00520391" w:rsidRDefault="00520391" w:rsidP="005369EB">
      <w:pPr>
        <w:numPr>
          <w:ilvl w:val="0"/>
          <w:numId w:val="177"/>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520391">
        <w:rPr>
          <w:rFonts w:ascii="Arial Narrow" w:eastAsia="Lucida Sans Unicode" w:hAnsi="Arial Narrow" w:cs="Times New Roman"/>
          <w:color w:val="000000"/>
          <w:kern w:val="3"/>
          <w:lang w:eastAsia="zh-CN"/>
        </w:rPr>
        <w:t>nie przysługuje Pani/Panu:</w:t>
      </w:r>
    </w:p>
    <w:p w14:paraId="473F0FEB" w14:textId="77777777" w:rsidR="00520391" w:rsidRPr="00520391" w:rsidRDefault="00520391" w:rsidP="005369EB">
      <w:pPr>
        <w:numPr>
          <w:ilvl w:val="0"/>
          <w:numId w:val="176"/>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520391">
        <w:rPr>
          <w:rFonts w:ascii="Arial Narrow" w:eastAsia="Lucida Sans Unicode" w:hAnsi="Arial Narrow" w:cs="Times New Roman"/>
          <w:color w:val="000000"/>
          <w:kern w:val="3"/>
          <w:lang w:eastAsia="zh-CN"/>
        </w:rPr>
        <w:t>w związku z art.17 ust.3 lit.b,d lub RODO prawo do usunięcia danych osobowych;</w:t>
      </w:r>
    </w:p>
    <w:p w14:paraId="59528F60" w14:textId="77777777" w:rsidR="00520391" w:rsidRPr="00520391" w:rsidRDefault="00520391" w:rsidP="005369EB">
      <w:pPr>
        <w:numPr>
          <w:ilvl w:val="0"/>
          <w:numId w:val="176"/>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520391">
        <w:rPr>
          <w:rFonts w:ascii="Arial Narrow" w:eastAsia="Lucida Sans Unicode" w:hAnsi="Arial Narrow" w:cs="Times New Roman"/>
          <w:color w:val="000000"/>
          <w:kern w:val="3"/>
          <w:lang w:eastAsia="zh-CN"/>
        </w:rPr>
        <w:t>prawo do przenoszenia danych osobowych, o którym mowa w art.20 RODO;</w:t>
      </w:r>
    </w:p>
    <w:p w14:paraId="4F532A05" w14:textId="77777777" w:rsidR="00520391" w:rsidRPr="00520391" w:rsidRDefault="00520391" w:rsidP="005369EB">
      <w:pPr>
        <w:numPr>
          <w:ilvl w:val="0"/>
          <w:numId w:val="176"/>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520391">
        <w:rPr>
          <w:rFonts w:ascii="Arial Narrow" w:eastAsia="Lucida Sans Unicode" w:hAnsi="Arial Narrow" w:cs="Times New Roman"/>
          <w:color w:val="000000"/>
          <w:kern w:val="3"/>
          <w:lang w:eastAsia="zh-CN"/>
        </w:rPr>
        <w:t>na podstawie art.21 RODO prawo sprzeciwu, wobec przetwarzania danych osobowych, gdyż podstawą prawną przetwarzania Pani/Pana danych osobowych jest art.7 ust.1 lit.c RODO;</w:t>
      </w:r>
    </w:p>
    <w:p w14:paraId="447FDAFB" w14:textId="77777777" w:rsidR="00520391" w:rsidRPr="00520391" w:rsidRDefault="00520391" w:rsidP="005369EB">
      <w:pPr>
        <w:numPr>
          <w:ilvl w:val="0"/>
          <w:numId w:val="177"/>
        </w:numPr>
        <w:suppressAutoHyphens/>
        <w:autoSpaceDN w:val="0"/>
        <w:spacing w:after="0" w:line="276" w:lineRule="auto"/>
        <w:jc w:val="both"/>
        <w:textAlignment w:val="baseline"/>
        <w:rPr>
          <w:rFonts w:ascii="Arial Narrow" w:eastAsia="Lucida Sans Unicode" w:hAnsi="Arial Narrow" w:cs="Times New Roman"/>
          <w:color w:val="000000"/>
          <w:kern w:val="3"/>
          <w:lang w:eastAsia="zh-CN"/>
        </w:rPr>
      </w:pPr>
      <w:r w:rsidRPr="00520391">
        <w:rPr>
          <w:rFonts w:ascii="Arial Narrow" w:eastAsia="Lucida Sans Unicode" w:hAnsi="Arial Narrow" w:cs="Times New Roman"/>
          <w:color w:val="000000"/>
          <w:kern w:val="3"/>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p>
    <w:p w14:paraId="7800AEDD" w14:textId="77777777" w:rsidR="00520391" w:rsidRPr="00520391" w:rsidRDefault="00520391" w:rsidP="00520391">
      <w:pPr>
        <w:widowControl w:val="0"/>
        <w:tabs>
          <w:tab w:val="left" w:pos="720"/>
        </w:tabs>
        <w:suppressAutoHyphens/>
        <w:spacing w:after="0" w:line="240" w:lineRule="auto"/>
        <w:jc w:val="both"/>
        <w:textAlignment w:val="baseline"/>
        <w:rPr>
          <w:rFonts w:ascii="Arial Narrow" w:eastAsia="Times New Roman" w:hAnsi="Arial Narrow"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520391" w:rsidRPr="00520391" w14:paraId="4B6FA888" w14:textId="77777777" w:rsidTr="004C67AE">
        <w:tc>
          <w:tcPr>
            <w:tcW w:w="8926" w:type="dxa"/>
            <w:shd w:val="clear" w:color="auto" w:fill="E2EFD9" w:themeFill="accent6" w:themeFillTint="33"/>
          </w:tcPr>
          <w:p w14:paraId="4D4152C3" w14:textId="77777777" w:rsidR="00520391" w:rsidRPr="00520391" w:rsidRDefault="00520391" w:rsidP="00520391">
            <w:pPr>
              <w:widowControl w:val="0"/>
              <w:spacing w:line="276" w:lineRule="auto"/>
              <w:jc w:val="both"/>
              <w:textAlignment w:val="baseline"/>
              <w:rPr>
                <w:rFonts w:ascii="Arial Narrow" w:eastAsia="Times New Roman" w:hAnsi="Arial Narrow" w:cs="Times New Roman"/>
                <w:b/>
                <w:bCs/>
                <w:kern w:val="2"/>
                <w:lang w:eastAsia="pl-PL" w:bidi="hi-IN"/>
              </w:rPr>
            </w:pPr>
            <w:r w:rsidRPr="00520391">
              <w:rPr>
                <w:rFonts w:ascii="Arial Narrow" w:eastAsia="Times New Roman" w:hAnsi="Arial Narrow" w:cs="Times New Roman"/>
                <w:b/>
                <w:bCs/>
                <w:kern w:val="2"/>
                <w:lang w:eastAsia="pl-PL" w:bidi="hi-IN"/>
              </w:rPr>
              <w:t>Rozdział V.</w:t>
            </w:r>
          </w:p>
          <w:p w14:paraId="5E10F40E" w14:textId="77777777" w:rsidR="00520391" w:rsidRPr="00520391" w:rsidRDefault="00520391" w:rsidP="00520391">
            <w:pPr>
              <w:widowControl w:val="0"/>
              <w:spacing w:line="276" w:lineRule="auto"/>
              <w:jc w:val="both"/>
              <w:textAlignment w:val="baseline"/>
              <w:rPr>
                <w:rFonts w:ascii="Arial Narrow" w:eastAsia="Times New Roman" w:hAnsi="Arial Narrow" w:cs="Times New Roman"/>
                <w:b/>
                <w:bCs/>
                <w:kern w:val="2"/>
                <w:lang w:eastAsia="pl-PL" w:bidi="hi-IN"/>
              </w:rPr>
            </w:pPr>
            <w:r w:rsidRPr="00520391">
              <w:rPr>
                <w:rFonts w:ascii="Arial Narrow" w:eastAsia="Times New Roman" w:hAnsi="Arial Narrow" w:cs="Times New Roman"/>
                <w:b/>
                <w:bCs/>
                <w:kern w:val="2"/>
                <w:lang w:eastAsia="pl-PL" w:bidi="hi-IN"/>
              </w:rPr>
              <w:t>OPIS PRZEDMIOTU O UDZIELENIU ZAMÓWIENIA PUBLICZNEGO</w:t>
            </w:r>
          </w:p>
        </w:tc>
      </w:tr>
    </w:tbl>
    <w:p w14:paraId="15A15561" w14:textId="77777777" w:rsidR="00520391" w:rsidRPr="00520391" w:rsidRDefault="00520391" w:rsidP="00520391">
      <w:pPr>
        <w:tabs>
          <w:tab w:val="left" w:pos="284"/>
        </w:tabs>
        <w:suppressAutoHyphens/>
        <w:spacing w:after="0" w:line="240" w:lineRule="auto"/>
        <w:jc w:val="both"/>
        <w:textAlignment w:val="baseline"/>
        <w:rPr>
          <w:rFonts w:ascii="Arial Narrow" w:eastAsia="Calibri" w:hAnsi="Arial Narrow" w:cs="Tahoma"/>
          <w:kern w:val="2"/>
          <w:lang w:eastAsia="pl-PL" w:bidi="hi-IN"/>
        </w:rPr>
      </w:pPr>
    </w:p>
    <w:p w14:paraId="69553A42" w14:textId="77777777" w:rsidR="00520391" w:rsidRPr="00520391" w:rsidRDefault="00520391" w:rsidP="005369EB">
      <w:pPr>
        <w:numPr>
          <w:ilvl w:val="0"/>
          <w:numId w:val="161"/>
        </w:numPr>
        <w:suppressAutoHyphens/>
        <w:spacing w:after="0" w:line="248" w:lineRule="auto"/>
        <w:jc w:val="both"/>
        <w:textAlignment w:val="baseline"/>
        <w:rPr>
          <w:rFonts w:ascii="Arial Narrow" w:eastAsia="Verdana" w:hAnsi="Arial Narrow" w:cs="Arial"/>
          <w:color w:val="000000"/>
          <w:kern w:val="2"/>
          <w:lang w:eastAsia="pl-PL" w:bidi="hi-IN"/>
        </w:rPr>
      </w:pPr>
      <w:r w:rsidRPr="00520391">
        <w:rPr>
          <w:rFonts w:ascii="Arial Narrow" w:eastAsia="Verdana" w:hAnsi="Arial Narrow" w:cs="Arial"/>
          <w:color w:val="000000"/>
          <w:kern w:val="2"/>
          <w:lang w:eastAsia="pl-PL" w:bidi="hi-IN"/>
        </w:rPr>
        <w:t xml:space="preserve">Przedmiotem zamówienia jest dostawa samochodu osobowego z przeznaczeniem do przewozu osób dla Gminy Santok. </w:t>
      </w:r>
    </w:p>
    <w:p w14:paraId="05A8F5E2" w14:textId="77777777" w:rsidR="00520391" w:rsidRPr="00520391" w:rsidRDefault="00520391" w:rsidP="005369EB">
      <w:pPr>
        <w:numPr>
          <w:ilvl w:val="0"/>
          <w:numId w:val="161"/>
        </w:numPr>
        <w:suppressAutoHyphens/>
        <w:spacing w:after="0" w:line="248" w:lineRule="auto"/>
        <w:jc w:val="both"/>
        <w:textAlignment w:val="baseline"/>
        <w:rPr>
          <w:rFonts w:ascii="Arial Narrow" w:eastAsia="Verdana" w:hAnsi="Arial Narrow" w:cs="Arial"/>
          <w:color w:val="000000"/>
          <w:kern w:val="2"/>
          <w:lang w:eastAsia="pl-PL" w:bidi="hi-IN"/>
        </w:rPr>
      </w:pPr>
      <w:r w:rsidRPr="00520391">
        <w:rPr>
          <w:rFonts w:ascii="Arial Narrow" w:eastAsia="Verdana" w:hAnsi="Arial Narrow" w:cs="Arial"/>
          <w:color w:val="000000"/>
          <w:kern w:val="2"/>
          <w:lang w:eastAsia="pl-PL" w:bidi="hi-IN"/>
        </w:rPr>
        <w:t xml:space="preserve">Dostarczony przedmiot zamówienia </w:t>
      </w:r>
      <w:r w:rsidR="006A2000">
        <w:rPr>
          <w:rFonts w:ascii="Arial Narrow" w:eastAsia="Verdana" w:hAnsi="Arial Narrow" w:cs="Arial"/>
          <w:color w:val="000000"/>
          <w:kern w:val="2"/>
          <w:lang w:eastAsia="pl-PL" w:bidi="hi-IN"/>
        </w:rPr>
        <w:t xml:space="preserve">ma </w:t>
      </w:r>
      <w:r w:rsidRPr="00520391">
        <w:rPr>
          <w:rFonts w:ascii="Arial Narrow" w:eastAsia="Verdana" w:hAnsi="Arial Narrow" w:cs="Arial"/>
          <w:color w:val="000000"/>
          <w:kern w:val="2"/>
          <w:lang w:eastAsia="pl-PL" w:bidi="hi-IN"/>
        </w:rPr>
        <w:t xml:space="preserve"> byćnieuszkodzony, nieobciążony prawami osób trzecich. Rok produkcji </w:t>
      </w:r>
      <w:r w:rsidR="006A2000">
        <w:rPr>
          <w:rFonts w:ascii="Arial Narrow" w:eastAsia="Verdana" w:hAnsi="Arial Narrow" w:cs="Arial"/>
          <w:color w:val="000000"/>
          <w:kern w:val="2"/>
          <w:lang w:eastAsia="pl-PL" w:bidi="hi-IN"/>
        </w:rPr>
        <w:t xml:space="preserve"> minimum </w:t>
      </w:r>
      <w:r w:rsidR="008C42FA">
        <w:rPr>
          <w:rFonts w:ascii="Arial Narrow" w:eastAsia="Verdana" w:hAnsi="Arial Narrow" w:cs="Arial"/>
          <w:color w:val="000000"/>
          <w:kern w:val="2"/>
          <w:lang w:eastAsia="pl-PL" w:bidi="hi-IN"/>
        </w:rPr>
        <w:t>2019</w:t>
      </w:r>
      <w:r w:rsidR="006A2000">
        <w:rPr>
          <w:rFonts w:ascii="Arial Narrow" w:eastAsia="Verdana" w:hAnsi="Arial Narrow" w:cs="Arial"/>
          <w:color w:val="000000"/>
          <w:kern w:val="2"/>
          <w:lang w:eastAsia="pl-PL" w:bidi="hi-IN"/>
        </w:rPr>
        <w:t>. Przedmiot zamówienia może być używany i eksploatowany z przebiegiem max. 70 000 tyś. Km.</w:t>
      </w:r>
    </w:p>
    <w:p w14:paraId="3DED94E7" w14:textId="77777777" w:rsidR="00520391" w:rsidRPr="00520391" w:rsidRDefault="00520391" w:rsidP="005369EB">
      <w:pPr>
        <w:numPr>
          <w:ilvl w:val="0"/>
          <w:numId w:val="161"/>
        </w:numPr>
        <w:suppressAutoHyphens/>
        <w:spacing w:after="0" w:line="248" w:lineRule="auto"/>
        <w:jc w:val="both"/>
        <w:textAlignment w:val="baseline"/>
        <w:rPr>
          <w:rFonts w:ascii="Arial Narrow" w:eastAsia="Verdana" w:hAnsi="Arial Narrow" w:cs="Arial"/>
          <w:color w:val="FF0000"/>
          <w:kern w:val="2"/>
          <w:lang w:eastAsia="pl-PL" w:bidi="hi-IN"/>
        </w:rPr>
      </w:pPr>
      <w:r w:rsidRPr="00520391">
        <w:rPr>
          <w:rFonts w:ascii="Arial Narrow" w:eastAsia="Verdana" w:hAnsi="Arial Narrow" w:cs="Arial"/>
          <w:color w:val="000000"/>
          <w:kern w:val="2"/>
          <w:lang w:eastAsia="pl-PL" w:bidi="hi-IN"/>
        </w:rPr>
        <w:t>Szczegółowa charakterystyka przedmiotu zamówienia znajduje się w Załączniku nr 8, będącego Załącznikiem do Formularza Ofertowego - „Opis przedmiotu zamówienia. Wymagania szczegółowe dla samochodu 9-o osobowego”. Szczegółowe warunki realizacji określa załącznik nr 7 do SWZ „Wzór Umowy”.</w:t>
      </w:r>
    </w:p>
    <w:p w14:paraId="5E76256D" w14:textId="77777777" w:rsidR="00520391" w:rsidRPr="00520391" w:rsidRDefault="00520391" w:rsidP="005369EB">
      <w:pPr>
        <w:numPr>
          <w:ilvl w:val="0"/>
          <w:numId w:val="161"/>
        </w:numPr>
        <w:suppressAutoHyphens/>
        <w:spacing w:after="0" w:line="248" w:lineRule="auto"/>
        <w:jc w:val="both"/>
        <w:textAlignment w:val="baseline"/>
        <w:rPr>
          <w:rFonts w:ascii="Arial Narrow" w:eastAsia="Verdana" w:hAnsi="Arial Narrow" w:cs="Arial"/>
          <w:color w:val="000000"/>
          <w:kern w:val="2"/>
          <w:lang w:eastAsia="pl-PL" w:bidi="hi-IN"/>
        </w:rPr>
      </w:pPr>
      <w:r w:rsidRPr="00520391">
        <w:rPr>
          <w:rFonts w:ascii="Arial Narrow" w:eastAsia="Verdana" w:hAnsi="Arial Narrow" w:cs="Arial"/>
          <w:color w:val="000000"/>
          <w:kern w:val="2"/>
          <w:lang w:eastAsia="pl-PL" w:bidi="hi-IN"/>
        </w:rPr>
        <w:t xml:space="preserve">Minimalny okres gwarancji na pojazd, zabudowę, </w:t>
      </w:r>
      <w:r w:rsidR="006A2000">
        <w:rPr>
          <w:rFonts w:ascii="Arial Narrow" w:eastAsia="Verdana" w:hAnsi="Arial Narrow" w:cs="Arial"/>
          <w:color w:val="000000"/>
          <w:kern w:val="2"/>
          <w:lang w:eastAsia="pl-PL" w:bidi="hi-IN"/>
        </w:rPr>
        <w:t xml:space="preserve">z możliwością </w:t>
      </w:r>
      <w:r w:rsidRPr="00520391">
        <w:rPr>
          <w:rFonts w:ascii="Arial Narrow" w:eastAsia="Verdana" w:hAnsi="Arial Narrow" w:cs="Arial"/>
          <w:color w:val="000000"/>
          <w:kern w:val="2"/>
          <w:lang w:eastAsia="pl-PL" w:bidi="hi-IN"/>
        </w:rPr>
        <w:t xml:space="preserve"> ograniczenia przebiegu, wynosi 24 miesiące.</w:t>
      </w:r>
    </w:p>
    <w:p w14:paraId="7586B9AF" w14:textId="77777777" w:rsidR="00520391" w:rsidRPr="00520391" w:rsidRDefault="00520391" w:rsidP="005369EB">
      <w:pPr>
        <w:numPr>
          <w:ilvl w:val="0"/>
          <w:numId w:val="161"/>
        </w:numPr>
        <w:suppressAutoHyphens/>
        <w:spacing w:after="0" w:line="248" w:lineRule="auto"/>
        <w:jc w:val="both"/>
        <w:textAlignment w:val="baseline"/>
        <w:rPr>
          <w:rFonts w:ascii="Arial Narrow" w:eastAsia="Verdana" w:hAnsi="Arial Narrow" w:cs="Arial"/>
          <w:color w:val="000000"/>
          <w:kern w:val="2"/>
          <w:lang w:eastAsia="pl-PL" w:bidi="hi-IN"/>
        </w:rPr>
      </w:pPr>
      <w:r w:rsidRPr="00520391">
        <w:rPr>
          <w:rFonts w:ascii="Arial Narrow" w:eastAsia="Verdana" w:hAnsi="Arial Narrow" w:cs="Arial"/>
          <w:color w:val="000000"/>
          <w:kern w:val="2"/>
          <w:lang w:eastAsia="pl-PL" w:bidi="hi-IN"/>
        </w:rPr>
        <w:t xml:space="preserve">Oferowany przedmiot zamówienia musi posiadać na moment odbioru świadectwo homologacji wydane na podstawie przepisów Rozporządzenia Ministra Transportu, Budownictwa I Gospodarki Morskiej z dnia 25 marca 2013 r. w sprawie homologacji typu pojazdów samochodowych i przyczep oraz ich przedmiotów wyposażenia lub części (tekst jedn. Dz. U. z 2015 r. poz. 1475 z późn. zm.). </w:t>
      </w:r>
    </w:p>
    <w:p w14:paraId="4C8E6EC7" w14:textId="77777777" w:rsidR="00520391" w:rsidRPr="00520391" w:rsidRDefault="006F245F" w:rsidP="005369EB">
      <w:pPr>
        <w:numPr>
          <w:ilvl w:val="0"/>
          <w:numId w:val="161"/>
        </w:numPr>
        <w:suppressAutoHyphens/>
        <w:spacing w:after="0" w:line="248" w:lineRule="auto"/>
        <w:jc w:val="both"/>
        <w:textAlignment w:val="baseline"/>
        <w:rPr>
          <w:rFonts w:ascii="Arial Narrow" w:eastAsia="Verdana" w:hAnsi="Arial Narrow" w:cs="Arial"/>
          <w:color w:val="000000"/>
          <w:kern w:val="2"/>
          <w:lang w:eastAsia="pl-PL" w:bidi="hi-IN"/>
        </w:rPr>
      </w:pPr>
      <w:r>
        <w:rPr>
          <w:rFonts w:ascii="Arial Narrow" w:eastAsia="Verdana" w:hAnsi="Arial Narrow" w:cs="Arial"/>
          <w:color w:val="000000"/>
          <w:kern w:val="2"/>
          <w:lang w:eastAsia="pl-PL" w:bidi="hi-IN"/>
        </w:rPr>
        <w:t>Wykonawca dostarczy przedmiot zamówienia na wsk</w:t>
      </w:r>
      <w:r w:rsidR="00440BF1">
        <w:rPr>
          <w:rFonts w:ascii="Arial Narrow" w:eastAsia="Verdana" w:hAnsi="Arial Narrow" w:cs="Arial"/>
          <w:color w:val="000000"/>
          <w:kern w:val="2"/>
          <w:lang w:eastAsia="pl-PL" w:bidi="hi-IN"/>
        </w:rPr>
        <w:t>azany adres przez Zamawiającego, po wcześniejszym ustaleniu warunków dostawy.</w:t>
      </w:r>
      <w:r>
        <w:rPr>
          <w:rFonts w:ascii="Arial Narrow" w:eastAsia="Verdana" w:hAnsi="Arial Narrow" w:cs="Arial"/>
          <w:color w:val="000000"/>
          <w:kern w:val="2"/>
          <w:lang w:eastAsia="pl-PL" w:bidi="hi-IN"/>
        </w:rPr>
        <w:t xml:space="preserve"> </w:t>
      </w:r>
      <w:r w:rsidR="00520391" w:rsidRPr="00520391">
        <w:rPr>
          <w:rFonts w:ascii="Arial Narrow" w:eastAsia="Verdana" w:hAnsi="Arial Narrow" w:cs="Arial"/>
          <w:color w:val="000000"/>
          <w:kern w:val="2"/>
          <w:lang w:eastAsia="pl-PL" w:bidi="hi-IN"/>
        </w:rPr>
        <w:t xml:space="preserve">Po odbiorze pojazdu wraz z wyposażeniem oraz wszelkimi wymaganymi </w:t>
      </w:r>
      <w:r w:rsidR="00520391" w:rsidRPr="00520391">
        <w:rPr>
          <w:rFonts w:ascii="Arial Narrow" w:eastAsia="Verdana" w:hAnsi="Arial Narrow" w:cs="Arial"/>
          <w:color w:val="000000"/>
          <w:kern w:val="2"/>
          <w:lang w:eastAsia="pl-PL" w:bidi="hi-IN"/>
        </w:rPr>
        <w:lastRenderedPageBreak/>
        <w:t xml:space="preserve">dokumentami Wykonawca zobowiązany jest do współpracy z Zamawiającym w trakcie procesu rejestracji. W szczególności zobowiązany jest do uzupełnienia wszelkich dokumentów wymaganych przez instytucje państwowe. </w:t>
      </w:r>
    </w:p>
    <w:p w14:paraId="0F3C9A0B" w14:textId="77777777" w:rsidR="00520391" w:rsidRPr="00520391" w:rsidRDefault="00520391" w:rsidP="005369EB">
      <w:pPr>
        <w:numPr>
          <w:ilvl w:val="0"/>
          <w:numId w:val="161"/>
        </w:numPr>
        <w:suppressAutoHyphens/>
        <w:spacing w:after="0" w:line="248" w:lineRule="auto"/>
        <w:jc w:val="both"/>
        <w:textAlignment w:val="baseline"/>
        <w:rPr>
          <w:rFonts w:ascii="Arial Narrow" w:eastAsia="Verdana" w:hAnsi="Arial Narrow" w:cs="Arial"/>
          <w:color w:val="000000"/>
          <w:kern w:val="2"/>
          <w:lang w:eastAsia="pl-PL" w:bidi="hi-IN"/>
        </w:rPr>
      </w:pPr>
      <w:r w:rsidRPr="00520391">
        <w:rPr>
          <w:rFonts w:ascii="Arial Narrow" w:eastAsia="Verdana" w:hAnsi="Arial Narrow" w:cs="Arial"/>
          <w:color w:val="000000"/>
          <w:kern w:val="2"/>
          <w:lang w:eastAsia="pl-PL" w:bidi="hi-IN"/>
        </w:rPr>
        <w:t xml:space="preserve">Zgodnie z art. 101 ust. 4 ustawy PZP, w miejscu gdzie przedmiot zamówienia opisany jest  za pomocą norm, europejskich ocen technicznych, aprobat, specyfikacji technicznych i systemów referencyjnych technicznych, zamawiający dopuszcza rozwiązania równoważne opisywanym. Wskazanie równoważności oferowanego rozwiązania zgodnie z art. 101 ust. 5 ustawy PZP spoczywa na wykonawcy. </w:t>
      </w:r>
    </w:p>
    <w:p w14:paraId="22EE51FE" w14:textId="77777777" w:rsidR="00520391" w:rsidRPr="00520391" w:rsidRDefault="00520391" w:rsidP="005369EB">
      <w:pPr>
        <w:numPr>
          <w:ilvl w:val="0"/>
          <w:numId w:val="161"/>
        </w:numPr>
        <w:suppressAutoHyphens/>
        <w:spacing w:after="0" w:line="248" w:lineRule="auto"/>
        <w:jc w:val="both"/>
        <w:textAlignment w:val="baseline"/>
        <w:rPr>
          <w:rFonts w:ascii="Arial Narrow" w:eastAsia="Verdana" w:hAnsi="Arial Narrow" w:cs="Arial"/>
          <w:color w:val="000000"/>
          <w:kern w:val="2"/>
          <w:lang w:eastAsia="pl-PL" w:bidi="hi-IN"/>
        </w:rPr>
      </w:pPr>
      <w:r w:rsidRPr="00520391">
        <w:rPr>
          <w:rFonts w:ascii="Arial Narrow" w:eastAsia="Verdana" w:hAnsi="Arial Narrow" w:cs="Arial"/>
          <w:color w:val="000000"/>
          <w:kern w:val="2"/>
          <w:lang w:eastAsia="pl-PL" w:bidi="hi-IN"/>
        </w:rPr>
        <w:t>W przypadku opisu za pomocą norm za rozwiązania równoważne uznaje się takie rozwiązania, które zapewniają spełnienie wymagań minimalnych określonych w normie na poziomie nie gorszym niż opisano to w stosownych normach. W przypadku przywołanych w SWZ norm rozumie się normy aktualne.</w:t>
      </w:r>
    </w:p>
    <w:p w14:paraId="2BCC4761" w14:textId="77777777" w:rsidR="00520391" w:rsidRPr="00520391" w:rsidRDefault="00520391" w:rsidP="005369EB">
      <w:pPr>
        <w:numPr>
          <w:ilvl w:val="0"/>
          <w:numId w:val="161"/>
        </w:numPr>
        <w:suppressAutoHyphens/>
        <w:spacing w:after="0" w:line="248" w:lineRule="auto"/>
        <w:jc w:val="both"/>
        <w:textAlignment w:val="baseline"/>
        <w:rPr>
          <w:rFonts w:ascii="Arial Narrow" w:eastAsia="Verdana" w:hAnsi="Arial Narrow" w:cs="Arial"/>
          <w:color w:val="000000"/>
          <w:kern w:val="2"/>
          <w:lang w:eastAsia="pl-PL" w:bidi="hi-IN"/>
        </w:rPr>
      </w:pPr>
      <w:r w:rsidRPr="00520391">
        <w:rPr>
          <w:rFonts w:ascii="Arial Narrow" w:eastAsia="Verdana" w:hAnsi="Arial Narrow" w:cs="Arial"/>
          <w:color w:val="000000"/>
          <w:kern w:val="2"/>
          <w:lang w:eastAsia="pl-PL" w:bidi="hi-IN"/>
        </w:rPr>
        <w:t>W pozostałych przypadkach (opis przedmiotu zamówienia za pomocą europejskich ocen technicznych, aprobat, specyfikacji technicznych i systemów referencyjnych technicznych) za równoważny uważa się taki produkt, materiał czy system o parametrach technicznych, funkcjonalnych i jakościowych nie gorszych niż wymienione w opisie przedmiotu zamówienia.</w:t>
      </w:r>
    </w:p>
    <w:p w14:paraId="56DB205D" w14:textId="77777777" w:rsidR="00520391" w:rsidRPr="00520391" w:rsidRDefault="00520391" w:rsidP="005369EB">
      <w:pPr>
        <w:numPr>
          <w:ilvl w:val="0"/>
          <w:numId w:val="161"/>
        </w:numPr>
        <w:suppressAutoHyphens/>
        <w:spacing w:after="0" w:line="248" w:lineRule="auto"/>
        <w:jc w:val="both"/>
        <w:textAlignment w:val="baseline"/>
        <w:rPr>
          <w:rFonts w:ascii="Times New Roman" w:eastAsia="Times New Roman" w:hAnsi="Times New Roman" w:cs="Times New Roman"/>
          <w:sz w:val="27"/>
          <w:szCs w:val="27"/>
          <w:lang w:eastAsia="pl-PL"/>
        </w:rPr>
      </w:pPr>
      <w:r w:rsidRPr="00520391">
        <w:rPr>
          <w:rFonts w:ascii="Arial Narrow" w:eastAsia="Verdana" w:hAnsi="Arial Narrow" w:cs="Arial"/>
          <w:color w:val="000000"/>
          <w:kern w:val="2"/>
          <w:lang w:eastAsia="pl-PL" w:bidi="hi-IN"/>
        </w:rPr>
        <w:t xml:space="preserve">Zamawiający nie dopuszcza składania ofert częściowych.  Zamawiający </w:t>
      </w:r>
      <w:r w:rsidRPr="00520391">
        <w:rPr>
          <w:rFonts w:ascii="Arial Narrow" w:eastAsia="Times New Roman" w:hAnsi="Arial Narrow" w:cs="Times New Roman"/>
          <w:lang w:eastAsia="pl-PL"/>
        </w:rPr>
        <w:t>nie dokonuje podziału postępowania na części z uwagi na fakt, iż niniejszy przedmiot zamówienia stanowi zintegrowane ze sobą elementy których nie można dzielić. Charakter zamówienia stanowi odrębny przedmiot zamówienia pod względem technicznym jak</w:t>
      </w:r>
      <w:r w:rsidRPr="00520391">
        <w:rPr>
          <w:rFonts w:ascii="Arial Narrow" w:eastAsia="Times New Roman" w:hAnsi="Arial Narrow" w:cs="Times New Roman"/>
          <w:lang w:eastAsia="pl-PL"/>
        </w:rPr>
        <w:br/>
        <w:t xml:space="preserve">i organizacyjnym. </w:t>
      </w:r>
    </w:p>
    <w:p w14:paraId="2F757E9B" w14:textId="77777777" w:rsidR="00520391" w:rsidRPr="00520391" w:rsidRDefault="00520391" w:rsidP="005369EB">
      <w:pPr>
        <w:numPr>
          <w:ilvl w:val="0"/>
          <w:numId w:val="161"/>
        </w:numPr>
        <w:suppressAutoHyphens/>
        <w:spacing w:after="0" w:line="248" w:lineRule="auto"/>
        <w:jc w:val="both"/>
        <w:textAlignment w:val="baseline"/>
        <w:rPr>
          <w:rFonts w:ascii="Times New Roman" w:eastAsia="Times New Roman" w:hAnsi="Times New Roman" w:cs="Times New Roman"/>
          <w:sz w:val="27"/>
          <w:szCs w:val="27"/>
          <w:lang w:eastAsia="pl-PL"/>
        </w:rPr>
      </w:pPr>
      <w:r w:rsidRPr="00520391">
        <w:rPr>
          <w:rFonts w:ascii="Arial Narrow" w:eastAsia="Times New Roman" w:hAnsi="Arial Narrow" w:cs="Times New Roman"/>
          <w:lang w:eastAsia="pl-PL"/>
        </w:rPr>
        <w:t xml:space="preserve">Zamawiający nie dopuszcza składania ofert </w:t>
      </w:r>
      <w:r w:rsidRPr="00520391">
        <w:rPr>
          <w:rFonts w:ascii="Arial Narrow" w:eastAsia="Verdana" w:hAnsi="Arial Narrow" w:cs="Arial"/>
          <w:color w:val="000000"/>
          <w:kern w:val="2"/>
          <w:lang w:eastAsia="pl-PL" w:bidi="hi-IN"/>
        </w:rPr>
        <w:t>wariantowych oraz w postaci katalogów elektronicznych.</w:t>
      </w:r>
    </w:p>
    <w:p w14:paraId="4986CC96" w14:textId="77777777" w:rsidR="00520391" w:rsidRPr="00520391" w:rsidRDefault="00520391" w:rsidP="005369EB">
      <w:pPr>
        <w:numPr>
          <w:ilvl w:val="0"/>
          <w:numId w:val="161"/>
        </w:numPr>
        <w:tabs>
          <w:tab w:val="left" w:pos="851"/>
        </w:tabs>
        <w:suppressAutoHyphens/>
        <w:autoSpaceDE w:val="0"/>
        <w:autoSpaceDN w:val="0"/>
        <w:adjustRightInd w:val="0"/>
        <w:spacing w:after="0" w:line="240" w:lineRule="auto"/>
        <w:jc w:val="both"/>
        <w:rPr>
          <w:rFonts w:ascii="Arial Narrow" w:eastAsia="Times New Roman" w:hAnsi="Arial Narrow" w:cs="Arial"/>
          <w:color w:val="FF0000"/>
          <w:kern w:val="2"/>
          <w:lang w:eastAsia="pl-PL" w:bidi="hi-IN"/>
        </w:rPr>
      </w:pPr>
      <w:r w:rsidRPr="00520391">
        <w:rPr>
          <w:rFonts w:ascii="Arial Narrow" w:eastAsia="Calibri" w:hAnsi="Arial Narrow" w:cs="Arial"/>
          <w:kern w:val="2"/>
          <w:lang w:eastAsia="pl-PL" w:bidi="hi-IN"/>
        </w:rPr>
        <w:t xml:space="preserve">Wspólny Słownik Zamówień – CPV: </w:t>
      </w:r>
    </w:p>
    <w:p w14:paraId="53636CE2" w14:textId="77777777" w:rsidR="00520391" w:rsidRPr="00520391" w:rsidRDefault="00520391" w:rsidP="00520391">
      <w:pPr>
        <w:tabs>
          <w:tab w:val="left" w:pos="851"/>
        </w:tabs>
        <w:autoSpaceDE w:val="0"/>
        <w:autoSpaceDN w:val="0"/>
        <w:adjustRightInd w:val="0"/>
        <w:spacing w:after="0"/>
        <w:ind w:firstLine="709"/>
        <w:jc w:val="both"/>
        <w:rPr>
          <w:rFonts w:ascii="Arial Narrow" w:hAnsi="Arial Narrow" w:cs="Arial"/>
        </w:rPr>
      </w:pPr>
      <w:r w:rsidRPr="00520391">
        <w:rPr>
          <w:rFonts w:ascii="Arial Narrow" w:hAnsi="Arial Narrow" w:cs="Arial"/>
        </w:rPr>
        <w:t>- 34110000-1 Samochody osobowe</w:t>
      </w:r>
    </w:p>
    <w:p w14:paraId="28550480" w14:textId="77777777" w:rsidR="00520391" w:rsidRPr="00520391" w:rsidRDefault="00520391" w:rsidP="00520391">
      <w:pPr>
        <w:tabs>
          <w:tab w:val="left" w:pos="851"/>
        </w:tabs>
        <w:autoSpaceDE w:val="0"/>
        <w:autoSpaceDN w:val="0"/>
        <w:adjustRightInd w:val="0"/>
        <w:spacing w:after="0"/>
        <w:ind w:firstLine="709"/>
        <w:jc w:val="both"/>
        <w:rPr>
          <w:rFonts w:ascii="Arial Narrow" w:hAnsi="Arial Narrow" w:cs="Arial"/>
        </w:rPr>
      </w:pPr>
      <w:r w:rsidRPr="00520391">
        <w:rPr>
          <w:rFonts w:ascii="Arial Narrow" w:hAnsi="Arial Narrow" w:cs="Arial"/>
        </w:rPr>
        <w:t xml:space="preserve">- 34115200-8 Pojazdy silnikowe do transportu mniej niż 10 osób </w:t>
      </w:r>
    </w:p>
    <w:p w14:paraId="609A79A4" w14:textId="77777777" w:rsidR="00520391" w:rsidRPr="00520391" w:rsidRDefault="00520391" w:rsidP="00520391">
      <w:pPr>
        <w:tabs>
          <w:tab w:val="left" w:pos="851"/>
        </w:tabs>
        <w:autoSpaceDE w:val="0"/>
        <w:autoSpaceDN w:val="0"/>
        <w:adjustRightInd w:val="0"/>
        <w:spacing w:after="0"/>
        <w:ind w:firstLine="709"/>
        <w:jc w:val="both"/>
        <w:rPr>
          <w:rFonts w:ascii="Arial Narrow" w:hAnsi="Arial Narrow"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520391" w:rsidRPr="00520391" w14:paraId="034F5A01" w14:textId="77777777" w:rsidTr="004C67AE">
        <w:tc>
          <w:tcPr>
            <w:tcW w:w="8926" w:type="dxa"/>
            <w:shd w:val="clear" w:color="auto" w:fill="E2EFD9" w:themeFill="accent6" w:themeFillTint="33"/>
          </w:tcPr>
          <w:p w14:paraId="21396BEF" w14:textId="77777777" w:rsidR="00520391" w:rsidRPr="00520391" w:rsidRDefault="00520391" w:rsidP="00520391">
            <w:pPr>
              <w:widowControl w:val="0"/>
              <w:spacing w:line="276" w:lineRule="auto"/>
              <w:jc w:val="both"/>
              <w:textAlignment w:val="baseline"/>
              <w:rPr>
                <w:rFonts w:ascii="Arial Narrow" w:eastAsia="Times New Roman" w:hAnsi="Arial Narrow" w:cs="Times New Roman"/>
                <w:b/>
                <w:bCs/>
                <w:kern w:val="2"/>
                <w:lang w:eastAsia="pl-PL" w:bidi="hi-IN"/>
              </w:rPr>
            </w:pPr>
            <w:r w:rsidRPr="00520391">
              <w:rPr>
                <w:rFonts w:ascii="Arial Narrow" w:eastAsia="Times New Roman" w:hAnsi="Arial Narrow" w:cs="Times New Roman"/>
                <w:b/>
                <w:bCs/>
                <w:kern w:val="2"/>
                <w:lang w:eastAsia="pl-PL" w:bidi="hi-IN"/>
              </w:rPr>
              <w:t>Rozdział VI.</w:t>
            </w:r>
          </w:p>
          <w:p w14:paraId="32EE841F" w14:textId="77777777" w:rsidR="00520391" w:rsidRPr="00520391" w:rsidRDefault="00520391" w:rsidP="00520391">
            <w:pPr>
              <w:widowControl w:val="0"/>
              <w:spacing w:line="276" w:lineRule="auto"/>
              <w:jc w:val="both"/>
              <w:textAlignment w:val="baseline"/>
              <w:rPr>
                <w:rFonts w:ascii="Arial Narrow" w:eastAsia="Times New Roman" w:hAnsi="Arial Narrow" w:cs="Times New Roman"/>
                <w:b/>
                <w:bCs/>
                <w:kern w:val="2"/>
                <w:lang w:eastAsia="pl-PL" w:bidi="hi-IN"/>
              </w:rPr>
            </w:pPr>
            <w:r w:rsidRPr="00520391">
              <w:rPr>
                <w:rFonts w:ascii="Arial Narrow" w:eastAsia="Times New Roman" w:hAnsi="Arial Narrow" w:cs="Times New Roman"/>
                <w:b/>
                <w:bCs/>
                <w:kern w:val="2"/>
                <w:lang w:eastAsia="pl-PL" w:bidi="hi-IN"/>
              </w:rPr>
              <w:t xml:space="preserve">PODWYKONAWSTWO </w:t>
            </w:r>
          </w:p>
        </w:tc>
      </w:tr>
    </w:tbl>
    <w:p w14:paraId="163C8972" w14:textId="77777777" w:rsidR="00520391" w:rsidRPr="00520391" w:rsidRDefault="00520391" w:rsidP="00520391">
      <w:pPr>
        <w:autoSpaceDN w:val="0"/>
        <w:spacing w:after="0" w:line="228" w:lineRule="auto"/>
        <w:ind w:right="57"/>
        <w:jc w:val="both"/>
        <w:textAlignment w:val="baseline"/>
        <w:rPr>
          <w:rFonts w:ascii="Arial Narrow" w:eastAsia="Verdana" w:hAnsi="Arial Narrow" w:cs="Arial"/>
          <w:color w:val="000000"/>
          <w:lang w:eastAsia="pl-PL"/>
        </w:rPr>
      </w:pPr>
    </w:p>
    <w:p w14:paraId="2B718CEB" w14:textId="77777777" w:rsidR="00520391" w:rsidRPr="00520391" w:rsidRDefault="00520391" w:rsidP="005369EB">
      <w:pPr>
        <w:numPr>
          <w:ilvl w:val="0"/>
          <w:numId w:val="178"/>
        </w:numPr>
        <w:suppressAutoHyphens/>
        <w:autoSpaceDN w:val="0"/>
        <w:spacing w:after="0" w:line="228" w:lineRule="auto"/>
        <w:ind w:right="57"/>
        <w:jc w:val="both"/>
        <w:textAlignment w:val="baseline"/>
        <w:rPr>
          <w:rFonts w:ascii="Arial Narrow" w:eastAsia="Verdana" w:hAnsi="Arial Narrow" w:cs="Arial"/>
          <w:color w:val="000000"/>
          <w:lang w:eastAsia="pl-PL"/>
        </w:rPr>
      </w:pPr>
      <w:r w:rsidRPr="00520391">
        <w:rPr>
          <w:rFonts w:ascii="Arial Narrow" w:eastAsia="Verdana" w:hAnsi="Arial Narrow" w:cs="Arial"/>
          <w:color w:val="000000"/>
          <w:lang w:eastAsia="pl-PL"/>
        </w:rPr>
        <w:t xml:space="preserve">Wykonawca może powierzyć wykonanie części zamówienia podwykonawcy (podwykonawcom). </w:t>
      </w:r>
    </w:p>
    <w:p w14:paraId="3E37EE2F" w14:textId="77777777" w:rsidR="00520391" w:rsidRPr="00520391" w:rsidRDefault="00520391" w:rsidP="005369EB">
      <w:pPr>
        <w:numPr>
          <w:ilvl w:val="0"/>
          <w:numId w:val="178"/>
        </w:numPr>
        <w:suppressAutoHyphens/>
        <w:autoSpaceDN w:val="0"/>
        <w:spacing w:after="0" w:line="228" w:lineRule="auto"/>
        <w:ind w:right="57"/>
        <w:jc w:val="both"/>
        <w:textAlignment w:val="baseline"/>
        <w:rPr>
          <w:rFonts w:ascii="Arial Narrow" w:eastAsia="Verdana" w:hAnsi="Arial Narrow" w:cs="Arial"/>
          <w:color w:val="000000"/>
          <w:lang w:eastAsia="pl-PL"/>
        </w:rPr>
      </w:pPr>
      <w:r w:rsidRPr="00520391">
        <w:rPr>
          <w:rFonts w:ascii="Arial Narrow" w:eastAsia="Verdana" w:hAnsi="Arial Narrow" w:cs="Arial"/>
          <w:color w:val="000000"/>
          <w:lang w:eastAsia="pl-PL"/>
        </w:rPr>
        <w:t xml:space="preserve">Zamawiający nie zastrzega obowiązku osobistego wykonania przez Wykonawcę kluczowych części zamówienia. </w:t>
      </w:r>
    </w:p>
    <w:p w14:paraId="02B9609D" w14:textId="77777777" w:rsidR="00520391" w:rsidRPr="00520391" w:rsidRDefault="00520391" w:rsidP="005369EB">
      <w:pPr>
        <w:numPr>
          <w:ilvl w:val="0"/>
          <w:numId w:val="178"/>
        </w:numPr>
        <w:suppressAutoHyphens/>
        <w:autoSpaceDN w:val="0"/>
        <w:spacing w:after="0" w:line="228" w:lineRule="auto"/>
        <w:ind w:right="57"/>
        <w:jc w:val="both"/>
        <w:textAlignment w:val="baseline"/>
        <w:rPr>
          <w:rFonts w:ascii="Arial Narrow" w:eastAsia="Verdana" w:hAnsi="Arial Narrow" w:cs="Arial"/>
          <w:color w:val="000000"/>
          <w:lang w:eastAsia="pl-PL"/>
        </w:rPr>
      </w:pPr>
      <w:r w:rsidRPr="00520391">
        <w:rPr>
          <w:rFonts w:ascii="Arial Narrow" w:eastAsia="Verdana" w:hAnsi="Arial Narrow" w:cs="Arial"/>
          <w:color w:val="000000"/>
          <w:lang w:eastAsia="pl-PL"/>
        </w:rPr>
        <w:t>Zamawiający wymaga, aby w przypadku powierzenia części zamówienia podwykonawcom, Wykonawca wskazał w ofercie części zamówienia, których wykonanie zamierza powierzyć podwykonawcom oraz podał              (o ile są mu wiadome na tym etapie) nazwy podwykonawców.</w:t>
      </w:r>
    </w:p>
    <w:p w14:paraId="1CBC0ADA" w14:textId="77777777" w:rsidR="00520391" w:rsidRPr="00520391" w:rsidRDefault="00520391" w:rsidP="005369EB">
      <w:pPr>
        <w:numPr>
          <w:ilvl w:val="0"/>
          <w:numId w:val="178"/>
        </w:numPr>
        <w:suppressAutoHyphens/>
        <w:autoSpaceDN w:val="0"/>
        <w:spacing w:after="0" w:line="228" w:lineRule="auto"/>
        <w:ind w:right="57"/>
        <w:jc w:val="both"/>
        <w:textAlignment w:val="baseline"/>
        <w:rPr>
          <w:rFonts w:ascii="Arial Narrow" w:eastAsia="Verdana" w:hAnsi="Arial Narrow" w:cs="Arial"/>
          <w:color w:val="000000"/>
          <w:lang w:eastAsia="pl-PL"/>
        </w:rPr>
      </w:pPr>
      <w:r w:rsidRPr="00520391">
        <w:rPr>
          <w:rFonts w:ascii="Arial Narrow" w:eastAsia="Verdana" w:hAnsi="Arial Narrow" w:cs="Arial"/>
          <w:color w:val="000000"/>
          <w:lang w:eastAsia="pl-PL"/>
        </w:rPr>
        <w:t>Powierzenie części zamówienia podwykonawcom nie zwalnia Wykonawcy z odpowiedzialności za należyte wykonanie zamówienia.</w:t>
      </w:r>
    </w:p>
    <w:p w14:paraId="74F9204A" w14:textId="77777777" w:rsidR="00520391" w:rsidRPr="00520391" w:rsidRDefault="00520391" w:rsidP="005369EB">
      <w:pPr>
        <w:numPr>
          <w:ilvl w:val="0"/>
          <w:numId w:val="178"/>
        </w:numPr>
        <w:suppressAutoHyphens/>
        <w:autoSpaceDN w:val="0"/>
        <w:spacing w:after="0" w:line="228" w:lineRule="auto"/>
        <w:ind w:right="57"/>
        <w:jc w:val="both"/>
        <w:textAlignment w:val="baseline"/>
        <w:rPr>
          <w:rFonts w:ascii="Arial Narrow" w:eastAsia="Verdana" w:hAnsi="Arial Narrow" w:cs="Arial"/>
          <w:color w:val="000000"/>
          <w:lang w:eastAsia="pl-PL"/>
        </w:rPr>
      </w:pPr>
      <w:r w:rsidRPr="00520391">
        <w:rPr>
          <w:rFonts w:ascii="Arial Narrow" w:eastAsia="Verdana" w:hAnsi="Arial Narrow" w:cs="Arial"/>
          <w:color w:val="000000"/>
          <w:lang w:eastAsia="pl-PL"/>
        </w:rPr>
        <w:t>Szczegółowe regulacje w zakresie podwykonawstwa zostały zawarte w Projekcie Umowy stanowiącym integralną część niniejszej SWZ.</w:t>
      </w:r>
    </w:p>
    <w:p w14:paraId="1458B896" w14:textId="77777777" w:rsidR="00520391" w:rsidRPr="00520391" w:rsidRDefault="00520391" w:rsidP="00520391">
      <w:pPr>
        <w:tabs>
          <w:tab w:val="left" w:pos="567"/>
        </w:tabs>
        <w:spacing w:after="0" w:line="276" w:lineRule="auto"/>
        <w:ind w:left="567"/>
        <w:jc w:val="both"/>
        <w:rPr>
          <w:rFonts w:ascii="Arial Narrow" w:eastAsia="Andale Sans UI" w:hAnsi="Arial Narrow"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520391" w:rsidRPr="00520391" w14:paraId="2A50ACFA" w14:textId="77777777" w:rsidTr="004C67AE">
        <w:tc>
          <w:tcPr>
            <w:tcW w:w="8926" w:type="dxa"/>
            <w:shd w:val="clear" w:color="auto" w:fill="E2EFD9" w:themeFill="accent6" w:themeFillTint="33"/>
          </w:tcPr>
          <w:p w14:paraId="2AAE1627" w14:textId="77777777" w:rsidR="00520391" w:rsidRPr="00520391" w:rsidRDefault="00520391" w:rsidP="00520391">
            <w:pPr>
              <w:widowControl w:val="0"/>
              <w:spacing w:line="276" w:lineRule="auto"/>
              <w:jc w:val="both"/>
              <w:textAlignment w:val="baseline"/>
              <w:rPr>
                <w:rFonts w:ascii="Arial Narrow" w:eastAsia="Times New Roman" w:hAnsi="Arial Narrow" w:cs="Times New Roman"/>
                <w:b/>
                <w:bCs/>
                <w:kern w:val="2"/>
                <w:lang w:eastAsia="pl-PL" w:bidi="hi-IN"/>
              </w:rPr>
            </w:pPr>
            <w:r w:rsidRPr="00520391">
              <w:rPr>
                <w:rFonts w:ascii="Arial Narrow" w:eastAsia="Times New Roman" w:hAnsi="Arial Narrow" w:cs="Times New Roman"/>
                <w:b/>
                <w:bCs/>
                <w:kern w:val="2"/>
                <w:lang w:eastAsia="pl-PL" w:bidi="hi-IN"/>
              </w:rPr>
              <w:t>Rozdział VII.</w:t>
            </w:r>
          </w:p>
          <w:p w14:paraId="7394B0D4" w14:textId="77777777" w:rsidR="00520391" w:rsidRPr="00520391" w:rsidRDefault="00520391" w:rsidP="00520391">
            <w:pPr>
              <w:widowControl w:val="0"/>
              <w:spacing w:line="276" w:lineRule="auto"/>
              <w:jc w:val="both"/>
              <w:textAlignment w:val="baseline"/>
              <w:rPr>
                <w:rFonts w:ascii="Arial Narrow" w:eastAsia="Times New Roman" w:hAnsi="Arial Narrow" w:cs="Times New Roman"/>
                <w:b/>
                <w:bCs/>
                <w:kern w:val="2"/>
                <w:lang w:eastAsia="pl-PL" w:bidi="hi-IN"/>
              </w:rPr>
            </w:pPr>
            <w:r w:rsidRPr="00520391">
              <w:rPr>
                <w:rFonts w:ascii="Arial Narrow" w:eastAsia="Times New Roman" w:hAnsi="Arial Narrow" w:cs="Times New Roman"/>
                <w:b/>
                <w:bCs/>
                <w:kern w:val="2"/>
                <w:lang w:eastAsia="pl-PL" w:bidi="hi-IN"/>
              </w:rPr>
              <w:t xml:space="preserve">ZAMÓWIENIA PODOBNE </w:t>
            </w:r>
          </w:p>
        </w:tc>
      </w:tr>
    </w:tbl>
    <w:p w14:paraId="7408C550" w14:textId="77777777" w:rsidR="00520391" w:rsidRPr="00520391" w:rsidRDefault="00520391" w:rsidP="00520391">
      <w:pPr>
        <w:spacing w:after="0" w:line="276" w:lineRule="auto"/>
        <w:contextualSpacing/>
        <w:jc w:val="both"/>
        <w:rPr>
          <w:rFonts w:ascii="Arial Narrow" w:eastAsia="Calibri" w:hAnsi="Arial Narrow" w:cs="Arial"/>
          <w:b/>
          <w:bCs/>
          <w:lang w:eastAsia="ar-SA"/>
        </w:rPr>
      </w:pPr>
    </w:p>
    <w:p w14:paraId="0F868DBE" w14:textId="77777777" w:rsidR="00520391" w:rsidRPr="00520391" w:rsidRDefault="00520391" w:rsidP="00520391">
      <w:pPr>
        <w:spacing w:after="0" w:line="276" w:lineRule="auto"/>
        <w:contextualSpacing/>
        <w:jc w:val="both"/>
        <w:rPr>
          <w:rFonts w:ascii="Arial Narrow" w:eastAsia="Calibri" w:hAnsi="Arial Narrow" w:cs="Arial"/>
          <w:lang w:eastAsia="ar-SA"/>
        </w:rPr>
      </w:pPr>
      <w:r w:rsidRPr="00520391">
        <w:rPr>
          <w:rFonts w:ascii="Arial Narrow" w:eastAsia="Calibri" w:hAnsi="Arial Narrow" w:cs="Arial"/>
          <w:b/>
          <w:bCs/>
          <w:lang w:eastAsia="ar-SA"/>
        </w:rPr>
        <w:t xml:space="preserve"> Zamawiający nie przewiduje</w:t>
      </w:r>
      <w:r w:rsidRPr="00520391">
        <w:rPr>
          <w:rFonts w:ascii="Arial Narrow" w:eastAsia="Calibri" w:hAnsi="Arial Narrow" w:cs="Arial"/>
          <w:lang w:eastAsia="ar-SA"/>
        </w:rPr>
        <w:t xml:space="preserve"> udzielenia zamówień, o których mowa w art. 214 ust. 1 pkt. 7 ustawy Pzp. </w:t>
      </w:r>
    </w:p>
    <w:p w14:paraId="37F87948" w14:textId="77777777" w:rsidR="00520391" w:rsidRPr="00520391" w:rsidRDefault="00520391" w:rsidP="00520391">
      <w:pPr>
        <w:suppressAutoHyphens/>
        <w:spacing w:after="0" w:line="276" w:lineRule="auto"/>
        <w:ind w:left="360"/>
        <w:contextualSpacing/>
        <w:jc w:val="both"/>
        <w:rPr>
          <w:rFonts w:ascii="Arial Narrow" w:eastAsia="Calibri" w:hAnsi="Arial Narrow"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520391" w:rsidRPr="00520391" w14:paraId="0C85ECA2" w14:textId="77777777" w:rsidTr="004C67AE">
        <w:tc>
          <w:tcPr>
            <w:tcW w:w="8926" w:type="dxa"/>
            <w:shd w:val="clear" w:color="auto" w:fill="E2EFD9" w:themeFill="accent6" w:themeFillTint="33"/>
          </w:tcPr>
          <w:p w14:paraId="52518F07" w14:textId="77777777" w:rsidR="00520391" w:rsidRPr="00520391" w:rsidRDefault="00520391" w:rsidP="00520391">
            <w:pPr>
              <w:widowControl w:val="0"/>
              <w:spacing w:line="276" w:lineRule="auto"/>
              <w:jc w:val="both"/>
              <w:textAlignment w:val="baseline"/>
              <w:rPr>
                <w:rFonts w:ascii="Arial Narrow" w:eastAsia="Times New Roman" w:hAnsi="Arial Narrow" w:cs="Times New Roman"/>
                <w:b/>
                <w:bCs/>
                <w:kern w:val="2"/>
                <w:lang w:eastAsia="pl-PL" w:bidi="hi-IN"/>
              </w:rPr>
            </w:pPr>
            <w:r w:rsidRPr="00520391">
              <w:rPr>
                <w:rFonts w:ascii="Arial Narrow" w:eastAsia="Times New Roman" w:hAnsi="Arial Narrow" w:cs="Times New Roman"/>
                <w:b/>
                <w:bCs/>
                <w:kern w:val="2"/>
                <w:lang w:eastAsia="pl-PL" w:bidi="hi-IN"/>
              </w:rPr>
              <w:t>Rozdział VIII.</w:t>
            </w:r>
          </w:p>
          <w:p w14:paraId="1DE8F183" w14:textId="77777777" w:rsidR="00520391" w:rsidRPr="00520391" w:rsidRDefault="00520391" w:rsidP="00520391">
            <w:pPr>
              <w:widowControl w:val="0"/>
              <w:spacing w:line="276" w:lineRule="auto"/>
              <w:jc w:val="both"/>
              <w:textAlignment w:val="baseline"/>
              <w:rPr>
                <w:rFonts w:ascii="Arial Narrow" w:eastAsia="Times New Roman" w:hAnsi="Arial Narrow" w:cs="Times New Roman"/>
                <w:b/>
                <w:bCs/>
                <w:kern w:val="2"/>
                <w:lang w:eastAsia="pl-PL" w:bidi="hi-IN"/>
              </w:rPr>
            </w:pPr>
            <w:r w:rsidRPr="00520391">
              <w:rPr>
                <w:rFonts w:ascii="Arial Narrow" w:eastAsia="Times New Roman" w:hAnsi="Arial Narrow" w:cs="Times New Roman"/>
                <w:b/>
                <w:bCs/>
                <w:kern w:val="2"/>
                <w:lang w:eastAsia="pl-PL" w:bidi="hi-IN"/>
              </w:rPr>
              <w:t xml:space="preserve">INFORMACJE DOTYCZĄCE ZAMÓWIENIA </w:t>
            </w:r>
          </w:p>
        </w:tc>
      </w:tr>
    </w:tbl>
    <w:p w14:paraId="08D3C59E" w14:textId="77777777" w:rsidR="00520391" w:rsidRPr="00520391" w:rsidRDefault="00520391" w:rsidP="00520391">
      <w:pPr>
        <w:spacing w:after="0"/>
        <w:contextualSpacing/>
        <w:jc w:val="both"/>
        <w:rPr>
          <w:rFonts w:ascii="Arial Narrow" w:hAnsi="Arial Narrow" w:cs="Arial"/>
        </w:rPr>
      </w:pPr>
    </w:p>
    <w:p w14:paraId="3F50EBCE" w14:textId="77777777" w:rsidR="00520391" w:rsidRPr="00520391" w:rsidRDefault="00520391" w:rsidP="00520391">
      <w:pPr>
        <w:spacing w:after="0"/>
        <w:contextualSpacing/>
        <w:jc w:val="both"/>
        <w:rPr>
          <w:rFonts w:ascii="Arial Narrow" w:hAnsi="Arial Narrow" w:cs="Arial"/>
        </w:rPr>
      </w:pPr>
      <w:r w:rsidRPr="00520391">
        <w:rPr>
          <w:rFonts w:ascii="Arial Narrow" w:hAnsi="Arial Narrow" w:cs="Arial"/>
        </w:rPr>
        <w:t>1.Wykonawca może złożyć tylko jedną ofertę.</w:t>
      </w:r>
    </w:p>
    <w:p w14:paraId="1E731A86" w14:textId="77777777" w:rsidR="00520391" w:rsidRPr="00520391" w:rsidRDefault="00520391" w:rsidP="00520391">
      <w:pPr>
        <w:spacing w:after="0"/>
        <w:contextualSpacing/>
        <w:jc w:val="both"/>
        <w:rPr>
          <w:rFonts w:ascii="Arial Narrow" w:eastAsia="Andale Sans UI" w:hAnsi="Arial Narrow" w:cs="Arial"/>
          <w:kern w:val="2"/>
          <w:lang w:eastAsia="pl-PL" w:bidi="hi-IN"/>
        </w:rPr>
      </w:pPr>
      <w:r w:rsidRPr="00520391">
        <w:rPr>
          <w:rFonts w:ascii="Arial Narrow" w:hAnsi="Arial Narrow" w:cs="Arial"/>
        </w:rPr>
        <w:t>2.</w:t>
      </w:r>
      <w:r w:rsidRPr="00520391">
        <w:rPr>
          <w:rFonts w:ascii="Arial Narrow" w:eastAsia="Andale Sans UI" w:hAnsi="Arial Narrow" w:cs="Arial"/>
          <w:kern w:val="2"/>
          <w:lang w:eastAsia="pl-PL" w:bidi="hi-IN"/>
        </w:rPr>
        <w:t xml:space="preserve"> Zamawiający nie dopuszcza możliwości składania ofert wariantowych. </w:t>
      </w:r>
    </w:p>
    <w:p w14:paraId="40CD549B" w14:textId="77777777" w:rsidR="00520391" w:rsidRPr="00520391" w:rsidRDefault="00520391" w:rsidP="00520391">
      <w:pPr>
        <w:spacing w:after="0"/>
        <w:contextualSpacing/>
        <w:jc w:val="both"/>
        <w:rPr>
          <w:rFonts w:ascii="Arial Narrow" w:eastAsia="Andale Sans UI" w:hAnsi="Arial Narrow" w:cs="Arial"/>
          <w:kern w:val="2"/>
          <w:lang w:eastAsia="pl-PL" w:bidi="hi-IN"/>
        </w:rPr>
      </w:pPr>
      <w:r w:rsidRPr="00520391">
        <w:rPr>
          <w:rFonts w:ascii="Arial Narrow" w:eastAsia="Andale Sans UI" w:hAnsi="Arial Narrow" w:cs="Arial"/>
          <w:kern w:val="2"/>
          <w:lang w:eastAsia="pl-PL" w:bidi="hi-IN"/>
        </w:rPr>
        <w:t>3.Zamawiający nie przewiduje przeprowadzenia aukcji elektronicznej.</w:t>
      </w:r>
    </w:p>
    <w:p w14:paraId="2033948E" w14:textId="77777777" w:rsidR="00520391" w:rsidRPr="00520391" w:rsidRDefault="00520391" w:rsidP="00520391">
      <w:pPr>
        <w:spacing w:after="0"/>
        <w:contextualSpacing/>
        <w:jc w:val="both"/>
        <w:rPr>
          <w:rFonts w:ascii="Arial Narrow" w:eastAsia="Andale Sans UI" w:hAnsi="Arial Narrow" w:cs="Arial"/>
          <w:kern w:val="2"/>
          <w:lang w:eastAsia="pl-PL" w:bidi="hi-IN"/>
        </w:rPr>
      </w:pPr>
      <w:r w:rsidRPr="00520391">
        <w:rPr>
          <w:rFonts w:ascii="Arial Narrow" w:eastAsia="Andale Sans UI" w:hAnsi="Arial Narrow" w:cs="Arial"/>
          <w:kern w:val="2"/>
          <w:lang w:eastAsia="pl-PL" w:bidi="hi-IN"/>
        </w:rPr>
        <w:t>4.Zamawiający nie przewiduje zawarcia umowy ramowej.</w:t>
      </w:r>
    </w:p>
    <w:p w14:paraId="75D6C1AE" w14:textId="77777777" w:rsidR="00520391" w:rsidRPr="00520391" w:rsidRDefault="00520391" w:rsidP="00520391">
      <w:pPr>
        <w:spacing w:after="0"/>
        <w:contextualSpacing/>
        <w:jc w:val="both"/>
        <w:rPr>
          <w:rFonts w:ascii="Arial Narrow" w:eastAsia="Times New Roman" w:hAnsi="Arial Narrow" w:cs="Arial"/>
          <w:kern w:val="2"/>
          <w:lang w:eastAsia="pl-PL" w:bidi="hi-IN"/>
        </w:rPr>
      </w:pPr>
      <w:r w:rsidRPr="00520391">
        <w:rPr>
          <w:rFonts w:ascii="Arial Narrow" w:eastAsia="Andale Sans UI" w:hAnsi="Arial Narrow" w:cs="Arial"/>
          <w:kern w:val="2"/>
          <w:lang w:eastAsia="pl-PL" w:bidi="hi-IN"/>
        </w:rPr>
        <w:t>5.</w:t>
      </w:r>
      <w:r w:rsidRPr="00520391">
        <w:rPr>
          <w:rFonts w:ascii="Arial Narrow" w:eastAsia="Times New Roman" w:hAnsi="Arial Narrow" w:cs="Arial"/>
          <w:kern w:val="2"/>
          <w:lang w:eastAsia="pl-PL" w:bidi="hi-IN"/>
        </w:rPr>
        <w:t xml:space="preserve">Zamawiający nie dopuszcza do rozliczeń w walutach obcych. </w:t>
      </w:r>
    </w:p>
    <w:p w14:paraId="4AD135F5" w14:textId="77777777" w:rsidR="00520391" w:rsidRDefault="00520391" w:rsidP="00520391">
      <w:pPr>
        <w:spacing w:after="0"/>
        <w:contextualSpacing/>
        <w:jc w:val="both"/>
        <w:rPr>
          <w:rFonts w:ascii="Arial Narrow" w:eastAsia="Times New Roman" w:hAnsi="Arial Narrow" w:cs="Arial"/>
          <w:kern w:val="2"/>
          <w:lang w:eastAsia="pl-PL" w:bidi="hi-IN"/>
        </w:rPr>
      </w:pPr>
      <w:r w:rsidRPr="00520391">
        <w:rPr>
          <w:rFonts w:ascii="Arial Narrow" w:eastAsia="Times New Roman" w:hAnsi="Arial Narrow" w:cs="Arial"/>
          <w:kern w:val="2"/>
          <w:lang w:eastAsia="pl-PL" w:bidi="hi-IN"/>
        </w:rPr>
        <w:t>6.Zamawiający nie przewiduje zwrotu kosztów udziału w postępowaniu.</w:t>
      </w:r>
    </w:p>
    <w:p w14:paraId="570FDAAF" w14:textId="77777777" w:rsidR="000E482A" w:rsidRPr="00520391" w:rsidRDefault="000E482A" w:rsidP="00520391">
      <w:pPr>
        <w:spacing w:after="0"/>
        <w:contextualSpacing/>
        <w:jc w:val="both"/>
        <w:rPr>
          <w:rFonts w:ascii="Arial Narrow" w:eastAsia="Times New Roman" w:hAnsi="Arial Narrow" w:cs="Arial"/>
          <w:kern w:val="2"/>
          <w:lang w:eastAsia="pl-PL" w:bidi="hi-IN"/>
        </w:rPr>
      </w:pPr>
      <w:r>
        <w:rPr>
          <w:rFonts w:ascii="Arial Narrow" w:eastAsia="Times New Roman" w:hAnsi="Arial Narrow" w:cs="Arial"/>
          <w:kern w:val="2"/>
          <w:lang w:eastAsia="pl-PL" w:bidi="hi-IN"/>
        </w:rPr>
        <w:t xml:space="preserve">7. </w:t>
      </w:r>
      <w:r>
        <w:rPr>
          <w:rFonts w:ascii="Arial Narrow" w:eastAsia="Times New Roman" w:hAnsi="Arial Narrow" w:cs="Times New Roman"/>
          <w:lang w:eastAsia="pl-PL"/>
        </w:rPr>
        <w:t>Zamawiający</w:t>
      </w:r>
      <w:r w:rsidRPr="00456A8D">
        <w:rPr>
          <w:rFonts w:ascii="Arial Narrow" w:eastAsia="Times New Roman" w:hAnsi="Arial Narrow" w:cs="Times New Roman"/>
          <w:lang w:eastAsia="pl-PL"/>
        </w:rPr>
        <w:t>, nie dokona</w:t>
      </w:r>
      <w:r>
        <w:rPr>
          <w:rFonts w:ascii="Arial Narrow" w:eastAsia="Times New Roman" w:hAnsi="Arial Narrow" w:cs="Times New Roman"/>
          <w:lang w:eastAsia="pl-PL"/>
        </w:rPr>
        <w:t>ł</w:t>
      </w:r>
      <w:r w:rsidRPr="00456A8D">
        <w:rPr>
          <w:rFonts w:ascii="Arial Narrow" w:eastAsia="Times New Roman" w:hAnsi="Arial Narrow" w:cs="Times New Roman"/>
          <w:lang w:eastAsia="pl-PL"/>
        </w:rPr>
        <w:t xml:space="preserve"> podziału postępowania na części z uwagi na fakt, iż </w:t>
      </w:r>
      <w:r>
        <w:rPr>
          <w:rFonts w:ascii="Arial Narrow" w:eastAsia="Times New Roman" w:hAnsi="Arial Narrow" w:cs="Times New Roman"/>
          <w:lang w:eastAsia="pl-PL"/>
        </w:rPr>
        <w:t xml:space="preserve">przedmiot zamówienia </w:t>
      </w:r>
      <w:r w:rsidRPr="00456A8D">
        <w:rPr>
          <w:rFonts w:ascii="Arial Narrow" w:eastAsia="Times New Roman" w:hAnsi="Arial Narrow" w:cs="Times New Roman"/>
          <w:lang w:eastAsia="pl-PL"/>
        </w:rPr>
        <w:t xml:space="preserve">stanowi </w:t>
      </w:r>
      <w:r>
        <w:rPr>
          <w:rFonts w:ascii="Arial Narrow" w:eastAsia="Times New Roman" w:hAnsi="Arial Narrow" w:cs="Times New Roman"/>
          <w:lang w:eastAsia="pl-PL"/>
        </w:rPr>
        <w:t>jedno oddzielne zamówienie</w:t>
      </w:r>
      <w:r w:rsidRPr="00456A8D">
        <w:rPr>
          <w:rFonts w:ascii="Arial Narrow" w:eastAsia="Times New Roman" w:hAnsi="Arial Narrow" w:cs="Times New Roman"/>
          <w:lang w:eastAsia="pl-PL"/>
        </w:rPr>
        <w:t>, któr</w:t>
      </w:r>
      <w:r>
        <w:rPr>
          <w:rFonts w:ascii="Arial Narrow" w:eastAsia="Times New Roman" w:hAnsi="Arial Narrow" w:cs="Times New Roman"/>
          <w:lang w:eastAsia="pl-PL"/>
        </w:rPr>
        <w:t>ego</w:t>
      </w:r>
      <w:r w:rsidRPr="00456A8D">
        <w:rPr>
          <w:rFonts w:ascii="Arial Narrow" w:eastAsia="Times New Roman" w:hAnsi="Arial Narrow" w:cs="Times New Roman"/>
          <w:lang w:eastAsia="pl-PL"/>
        </w:rPr>
        <w:t xml:space="preserve"> nie można dzielić. Je</w:t>
      </w:r>
      <w:r>
        <w:rPr>
          <w:rFonts w:ascii="Arial Narrow" w:eastAsia="Times New Roman" w:hAnsi="Arial Narrow" w:cs="Times New Roman"/>
          <w:lang w:eastAsia="pl-PL"/>
        </w:rPr>
        <w:t>go</w:t>
      </w:r>
      <w:r w:rsidRPr="00456A8D">
        <w:rPr>
          <w:rFonts w:ascii="Arial Narrow" w:eastAsia="Times New Roman" w:hAnsi="Arial Narrow" w:cs="Times New Roman"/>
          <w:lang w:eastAsia="pl-PL"/>
        </w:rPr>
        <w:t xml:space="preserve"> poszczególne elementy są ze sobą nierozerwalnie związane </w:t>
      </w:r>
      <w:r w:rsidRPr="00456A8D">
        <w:rPr>
          <w:rFonts w:ascii="Arial Narrow" w:eastAsia="Times New Roman" w:hAnsi="Arial Narrow" w:cs="Times New Roman"/>
          <w:lang w:eastAsia="pl-PL"/>
        </w:rPr>
        <w:lastRenderedPageBreak/>
        <w:t>zarówno pod względem technicznym</w:t>
      </w:r>
      <w:r>
        <w:rPr>
          <w:rFonts w:ascii="Arial Narrow" w:eastAsia="Times New Roman" w:hAnsi="Arial Narrow" w:cs="Times New Roman"/>
          <w:lang w:eastAsia="pl-PL"/>
        </w:rPr>
        <w:t> </w:t>
      </w:r>
      <w:r w:rsidRPr="00456A8D">
        <w:rPr>
          <w:rFonts w:ascii="Arial Narrow" w:eastAsia="Times New Roman" w:hAnsi="Arial Narrow" w:cs="Times New Roman"/>
          <w:lang w:eastAsia="pl-PL"/>
        </w:rPr>
        <w:t>jaki organizacyjnym. Powyższe może utrudnić lub uniemożliwić</w:t>
      </w:r>
      <w:r>
        <w:rPr>
          <w:rFonts w:ascii="Arial Narrow" w:eastAsia="Times New Roman" w:hAnsi="Arial Narrow" w:cs="Times New Roman"/>
          <w:lang w:eastAsia="pl-PL"/>
        </w:rPr>
        <w:t xml:space="preserve"> realizację zamówienia </w:t>
      </w:r>
      <w:r w:rsidRPr="00456A8D">
        <w:rPr>
          <w:rFonts w:ascii="Arial Narrow" w:eastAsia="Times New Roman" w:hAnsi="Arial Narrow" w:cs="Times New Roman"/>
          <w:lang w:eastAsia="pl-PL"/>
        </w:rPr>
        <w:t>prowadzonych przez kilka podmiotów, czego konsekwencją będzie zagrożenie właściwego wykonania zamówienia. Zamawiający działając racjonalnie, poprzez uzyskanie najlepszych efektów z poniesionych nakładów, nie może dopuścić do maksymalnego możliwego rozdrobnienia zamówienia, z uwagi na fakt, że nadmierne rozdrobnienie przedmiotowego zamówienia na części może pociągnąć za sobą negatywne skutki</w:t>
      </w:r>
      <w:r w:rsidRPr="00456A8D">
        <w:rPr>
          <w:rFonts w:ascii="Arial Narrow" w:eastAsia="Times New Roman" w:hAnsi="Arial Narrow" w:cs="Times New Roman"/>
          <w:lang w:eastAsia="pl-PL"/>
        </w:rPr>
        <w:br/>
        <w:t>dla Zamawiającego. Dokonywanie podziału wiązałoby się z nadmiernym rozdrobnieniem zamówienia</w:t>
      </w:r>
      <w:r>
        <w:rPr>
          <w:rFonts w:ascii="Arial Narrow" w:eastAsia="Times New Roman" w:hAnsi="Arial Narrow" w:cs="Times New Roman"/>
          <w:lang w:eastAsia="pl-PL"/>
        </w:rPr>
        <w:t>.</w:t>
      </w:r>
    </w:p>
    <w:p w14:paraId="16454DE2" w14:textId="77777777" w:rsidR="00520391" w:rsidRPr="00520391" w:rsidRDefault="000E482A" w:rsidP="00520391">
      <w:pPr>
        <w:spacing w:after="0"/>
        <w:contextualSpacing/>
        <w:jc w:val="both"/>
        <w:rPr>
          <w:rFonts w:ascii="Arial Narrow" w:eastAsia="Times New Roman" w:hAnsi="Arial Narrow" w:cs="Arial"/>
          <w:kern w:val="2"/>
          <w:lang w:eastAsia="pl-PL" w:bidi="hi-IN"/>
        </w:rPr>
      </w:pPr>
      <w:r>
        <w:rPr>
          <w:rFonts w:ascii="Arial Narrow" w:eastAsia="Times New Roman" w:hAnsi="Arial Narrow" w:cs="Arial"/>
          <w:kern w:val="2"/>
          <w:lang w:eastAsia="pl-PL" w:bidi="hi-IN"/>
        </w:rPr>
        <w:t>8</w:t>
      </w:r>
      <w:r w:rsidR="00520391" w:rsidRPr="00520391">
        <w:rPr>
          <w:rFonts w:ascii="Arial Narrow" w:eastAsia="Times New Roman" w:hAnsi="Arial Narrow" w:cs="Arial"/>
          <w:kern w:val="2"/>
          <w:lang w:eastAsia="pl-PL" w:bidi="hi-IN"/>
        </w:rPr>
        <w:t>.</w:t>
      </w:r>
      <w:r w:rsidR="00520391" w:rsidRPr="00520391">
        <w:rPr>
          <w:rFonts w:ascii="Arial Narrow" w:eastAsia="Times New Roman" w:hAnsi="Arial Narrow" w:cs="Garamond"/>
          <w:kern w:val="3"/>
          <w:lang w:eastAsia="zh-CN"/>
        </w:rPr>
        <w:t xml:space="preserve">Zamawiający żąda wskazania, odpowiednio do treści postanowień SWZ, przez Wykonawcę w ofercie części zamówienia której wykonanie zamierza powierzyć podwykonawcom oraz </w:t>
      </w:r>
      <w:r w:rsidR="00520391" w:rsidRPr="00520391">
        <w:rPr>
          <w:rFonts w:ascii="Arial Narrow" w:eastAsia="Times New Roman" w:hAnsi="Arial Narrow" w:cs="Arial"/>
          <w:kern w:val="3"/>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7BC99690" w14:textId="77777777" w:rsidR="00520391" w:rsidRPr="00520391" w:rsidRDefault="000E482A" w:rsidP="00520391">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u w:val="single"/>
          <w:lang w:eastAsia="zh-CN"/>
        </w:rPr>
      </w:pPr>
      <w:r>
        <w:rPr>
          <w:rFonts w:ascii="Arial Narrow" w:eastAsia="Garamond" w:hAnsi="Arial Narrow" w:cs="Garamond"/>
          <w:b/>
          <w:color w:val="000000"/>
          <w:kern w:val="3"/>
          <w:lang w:eastAsia="zh-CN"/>
        </w:rPr>
        <w:t>9</w:t>
      </w:r>
      <w:r w:rsidR="00520391" w:rsidRPr="00520391">
        <w:rPr>
          <w:rFonts w:ascii="Arial Narrow" w:eastAsia="Garamond" w:hAnsi="Arial Narrow" w:cs="Garamond"/>
          <w:b/>
          <w:color w:val="000000"/>
          <w:kern w:val="3"/>
          <w:lang w:eastAsia="zh-CN"/>
        </w:rPr>
        <w:t>. </w:t>
      </w:r>
      <w:r w:rsidR="00520391" w:rsidRPr="00520391">
        <w:rPr>
          <w:rFonts w:ascii="Arial Narrow" w:eastAsia="Garamond" w:hAnsi="Arial Narrow" w:cs="Garamond"/>
          <w:b/>
          <w:color w:val="000000"/>
          <w:kern w:val="3"/>
          <w:u w:val="single"/>
          <w:lang w:eastAsia="zh-CN"/>
        </w:rPr>
        <w:t>Informacja o zastosowaniu procedury z art. 274 ust. 1 pzp i procedury z art. 275 pkt 2 pzp.</w:t>
      </w:r>
    </w:p>
    <w:p w14:paraId="7FA20CBE" w14:textId="77777777" w:rsidR="00520391" w:rsidRPr="00520391" w:rsidRDefault="00520391" w:rsidP="00520391">
      <w:pPr>
        <w:suppressAutoHyphens/>
        <w:autoSpaceDN w:val="0"/>
        <w:spacing w:after="0" w:line="276" w:lineRule="auto"/>
        <w:jc w:val="both"/>
        <w:textAlignment w:val="baseline"/>
        <w:rPr>
          <w:rFonts w:ascii="Arial Narrow" w:eastAsia="Garamond" w:hAnsi="Arial Narrow" w:cs="Garamond"/>
          <w:color w:val="000000"/>
          <w:kern w:val="3"/>
          <w:lang w:eastAsia="zh-CN"/>
        </w:rPr>
      </w:pPr>
      <w:r w:rsidRPr="00520391">
        <w:rPr>
          <w:rFonts w:ascii="Arial Narrow" w:eastAsia="Garamond" w:hAnsi="Arial Narrow" w:cs="Garamond"/>
          <w:color w:val="000000"/>
          <w:kern w:val="3"/>
          <w:lang w:eastAsia="zh-CN"/>
        </w:rPr>
        <w:t>1) Zamawiający informuje że stosownie do przepisu 274 UST. 1 PZP, zastosuje procedurę przewidzianą w tym przepisie ,,</w:t>
      </w:r>
      <w:r w:rsidRPr="00520391">
        <w:rPr>
          <w:rFonts w:ascii="Arial Narrow" w:eastAsia="Times New Roman" w:hAnsi="Arial Narrow"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520391">
        <w:rPr>
          <w:rFonts w:ascii="Arial Narrow" w:eastAsia="Times New Roman" w:hAnsi="Arial Narrow" w:cs="Garamond"/>
          <w:color w:val="000000"/>
          <w:kern w:val="3"/>
          <w:lang w:eastAsia="zh-CN"/>
        </w:rPr>
        <w:t>.”</w:t>
      </w:r>
    </w:p>
    <w:p w14:paraId="06CFCDBD" w14:textId="77777777" w:rsidR="00520391" w:rsidRPr="00520391" w:rsidRDefault="00520391" w:rsidP="005369EB">
      <w:pPr>
        <w:numPr>
          <w:ilvl w:val="0"/>
          <w:numId w:val="162"/>
        </w:numPr>
        <w:suppressAutoHyphens/>
        <w:autoSpaceDN w:val="0"/>
        <w:spacing w:after="0" w:line="276" w:lineRule="auto"/>
        <w:jc w:val="both"/>
        <w:textAlignment w:val="baseline"/>
        <w:rPr>
          <w:rFonts w:ascii="Arial Narrow" w:eastAsia="Garamond" w:hAnsi="Arial Narrow" w:cs="Garamond"/>
          <w:color w:val="000000"/>
          <w:kern w:val="3"/>
          <w:lang w:eastAsia="zh-CN"/>
        </w:rPr>
      </w:pPr>
      <w:r w:rsidRPr="00520391">
        <w:rPr>
          <w:rFonts w:ascii="Arial Narrow" w:eastAsia="Times New Roman" w:hAnsi="Arial Narrow" w:cs="Times New Roman"/>
          <w:color w:val="000000"/>
          <w:kern w:val="3"/>
          <w:lang w:eastAsia="zh-CN"/>
        </w:rPr>
        <w:t>Zamawiający nie przewiduje możliwości negocjowania treść ofert w celu ich ulepszenia.</w:t>
      </w:r>
    </w:p>
    <w:p w14:paraId="6D1470BF" w14:textId="77777777" w:rsidR="00520391" w:rsidRPr="00520391" w:rsidRDefault="000E482A" w:rsidP="00520391">
      <w:pPr>
        <w:tabs>
          <w:tab w:val="left" w:pos="0"/>
        </w:tabs>
        <w:autoSpaceDN w:val="0"/>
        <w:spacing w:after="0"/>
        <w:jc w:val="both"/>
        <w:textAlignment w:val="baseline"/>
        <w:rPr>
          <w:rFonts w:ascii="Arial Narrow" w:eastAsia="Times New Roman" w:hAnsi="Arial Narrow" w:cs="Times New Roman"/>
          <w:color w:val="000000"/>
          <w:kern w:val="3"/>
          <w:lang w:eastAsia="zh-CN"/>
        </w:rPr>
      </w:pPr>
      <w:r>
        <w:rPr>
          <w:rFonts w:ascii="Arial Narrow" w:eastAsia="Garamond" w:hAnsi="Arial Narrow" w:cs="Garamond"/>
          <w:b/>
          <w:color w:val="000000"/>
          <w:kern w:val="3"/>
          <w:lang w:eastAsia="zh-CN"/>
        </w:rPr>
        <w:t>10</w:t>
      </w:r>
      <w:r w:rsidR="00520391" w:rsidRPr="00520391">
        <w:rPr>
          <w:rFonts w:ascii="Arial Narrow" w:eastAsia="Garamond" w:hAnsi="Arial Narrow" w:cs="Garamond"/>
          <w:b/>
          <w:color w:val="000000"/>
          <w:kern w:val="3"/>
          <w:lang w:eastAsia="zh-CN"/>
        </w:rPr>
        <w:t>. Informacja co do prawa opcji .</w:t>
      </w:r>
    </w:p>
    <w:p w14:paraId="44364C38" w14:textId="77777777" w:rsidR="00520391" w:rsidRPr="00520391" w:rsidRDefault="00520391" w:rsidP="00520391">
      <w:pPr>
        <w:tabs>
          <w:tab w:val="left" w:pos="0"/>
        </w:tabs>
        <w:suppressAutoHyphens/>
        <w:autoSpaceDN w:val="0"/>
        <w:spacing w:after="0" w:line="276" w:lineRule="auto"/>
        <w:jc w:val="both"/>
        <w:textAlignment w:val="baseline"/>
        <w:rPr>
          <w:rFonts w:ascii="Arial Narrow" w:eastAsia="Garamond" w:hAnsi="Arial Narrow" w:cs="Garamond"/>
          <w:color w:val="000000"/>
          <w:kern w:val="3"/>
          <w:lang w:eastAsia="zh-CN"/>
        </w:rPr>
      </w:pPr>
      <w:r w:rsidRPr="00520391">
        <w:rPr>
          <w:rFonts w:ascii="Arial Narrow" w:eastAsia="Garamond" w:hAnsi="Arial Narrow" w:cs="Garamond"/>
          <w:bCs/>
          <w:color w:val="000000"/>
          <w:kern w:val="3"/>
          <w:lang w:eastAsia="zh-CN"/>
        </w:rPr>
        <w:t xml:space="preserve">1) Zamawiający nie </w:t>
      </w:r>
      <w:r w:rsidRPr="00520391">
        <w:rPr>
          <w:rFonts w:ascii="Arial Narrow" w:eastAsia="Garamond" w:hAnsi="Arial Narrow" w:cs="Garamond"/>
          <w:color w:val="000000"/>
          <w:kern w:val="3"/>
          <w:lang w:eastAsia="zh-CN"/>
        </w:rPr>
        <w:t>przewiduje skorzystania z prawa opcji .</w:t>
      </w:r>
    </w:p>
    <w:p w14:paraId="7216CB7E" w14:textId="77777777" w:rsidR="00520391" w:rsidRPr="00520391" w:rsidRDefault="00520391" w:rsidP="00520391">
      <w:pPr>
        <w:suppressAutoHyphens/>
        <w:spacing w:after="0" w:line="240" w:lineRule="auto"/>
        <w:jc w:val="both"/>
        <w:textAlignment w:val="baseline"/>
        <w:rPr>
          <w:rFonts w:ascii="Arial Narrow" w:eastAsia="Arial" w:hAnsi="Arial Narrow" w:cs="Arial"/>
          <w:color w:val="000000"/>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520391" w:rsidRPr="00520391" w14:paraId="6D698E97" w14:textId="77777777" w:rsidTr="004C67AE">
        <w:tc>
          <w:tcPr>
            <w:tcW w:w="8921" w:type="dxa"/>
            <w:shd w:val="clear" w:color="auto" w:fill="E2EFD9" w:themeFill="accent6" w:themeFillTint="33"/>
          </w:tcPr>
          <w:p w14:paraId="6F89A817" w14:textId="77777777" w:rsidR="00520391" w:rsidRPr="00520391" w:rsidRDefault="00520391" w:rsidP="00520391">
            <w:pPr>
              <w:widowControl w:val="0"/>
              <w:tabs>
                <w:tab w:val="left" w:pos="0"/>
              </w:tabs>
              <w:spacing w:line="200" w:lineRule="atLeast"/>
              <w:jc w:val="both"/>
              <w:textAlignment w:val="baseline"/>
              <w:rPr>
                <w:rFonts w:ascii="Arial Narrow" w:eastAsia="Andale Sans UI" w:hAnsi="Arial Narrow" w:cs="Times New Roman"/>
                <w:b/>
                <w:bCs/>
                <w:kern w:val="2"/>
                <w:lang w:eastAsia="pl-PL" w:bidi="hi-IN"/>
              </w:rPr>
            </w:pPr>
            <w:r w:rsidRPr="00520391">
              <w:rPr>
                <w:rFonts w:ascii="Arial Narrow" w:eastAsia="Andale Sans UI" w:hAnsi="Arial Narrow" w:cs="Times New Roman"/>
                <w:b/>
                <w:bCs/>
                <w:kern w:val="2"/>
                <w:lang w:eastAsia="pl-PL" w:bidi="hi-IN"/>
              </w:rPr>
              <w:t>Rozdział IX.</w:t>
            </w:r>
          </w:p>
          <w:p w14:paraId="0F027C5C" w14:textId="77777777" w:rsidR="00520391" w:rsidRPr="00520391" w:rsidRDefault="00520391" w:rsidP="00520391">
            <w:pPr>
              <w:widowControl w:val="0"/>
              <w:tabs>
                <w:tab w:val="left" w:pos="0"/>
              </w:tabs>
              <w:spacing w:line="200" w:lineRule="atLeast"/>
              <w:jc w:val="both"/>
              <w:textAlignment w:val="baseline"/>
              <w:rPr>
                <w:rFonts w:ascii="Arial Narrow" w:eastAsia="Andale Sans UI" w:hAnsi="Arial Narrow" w:cs="Times New Roman"/>
                <w:b/>
                <w:bCs/>
                <w:kern w:val="2"/>
                <w:lang w:eastAsia="pl-PL" w:bidi="hi-IN"/>
              </w:rPr>
            </w:pPr>
            <w:r w:rsidRPr="00520391">
              <w:rPr>
                <w:rFonts w:ascii="Arial Narrow" w:eastAsia="Andale Sans UI" w:hAnsi="Arial Narrow" w:cs="Times New Roman"/>
                <w:b/>
                <w:bCs/>
                <w:kern w:val="2"/>
                <w:lang w:eastAsia="pl-PL" w:bidi="hi-IN"/>
              </w:rPr>
              <w:t>TERMIN WYKONANIA ZAMÓWIENIA</w:t>
            </w:r>
          </w:p>
        </w:tc>
      </w:tr>
    </w:tbl>
    <w:p w14:paraId="05902767" w14:textId="77777777" w:rsidR="00520391" w:rsidRPr="00520391" w:rsidRDefault="00520391" w:rsidP="00520391">
      <w:pPr>
        <w:widowControl w:val="0"/>
        <w:tabs>
          <w:tab w:val="left" w:pos="0"/>
        </w:tabs>
        <w:suppressAutoHyphens/>
        <w:spacing w:after="0" w:line="200" w:lineRule="atLeast"/>
        <w:jc w:val="both"/>
        <w:textAlignment w:val="baseline"/>
        <w:rPr>
          <w:rFonts w:ascii="Arial Narrow" w:eastAsia="Andale Sans UI" w:hAnsi="Arial Narrow" w:cs="Times New Roman"/>
          <w:kern w:val="2"/>
          <w:sz w:val="24"/>
          <w:szCs w:val="20"/>
          <w:u w:val="single"/>
          <w:lang w:eastAsia="pl-PL" w:bidi="hi-IN"/>
        </w:rPr>
      </w:pPr>
    </w:p>
    <w:p w14:paraId="0644474E" w14:textId="77777777" w:rsidR="00520391" w:rsidRPr="00520391" w:rsidRDefault="00520391" w:rsidP="00520391">
      <w:pPr>
        <w:spacing w:after="0" w:line="320" w:lineRule="exact"/>
        <w:contextualSpacing/>
        <w:jc w:val="both"/>
        <w:rPr>
          <w:rFonts w:ascii="Arial Narrow" w:hAnsi="Arial Narrow" w:cs="Times New Roman"/>
        </w:rPr>
      </w:pPr>
      <w:r w:rsidRPr="00520391">
        <w:rPr>
          <w:rFonts w:ascii="Arial Narrow" w:eastAsia="Andale Sans UI" w:hAnsi="Arial Narrow" w:cs="Arial"/>
          <w:lang w:eastAsia="pl-PL"/>
        </w:rPr>
        <w:t xml:space="preserve">Wymagany termin realizacji przedmiotu zamówienia </w:t>
      </w:r>
      <w:r w:rsidRPr="00520391">
        <w:rPr>
          <w:rFonts w:ascii="Arial Narrow" w:hAnsi="Arial Narrow" w:cs="Times New Roman"/>
        </w:rPr>
        <w:t xml:space="preserve">określony jako odbiór faktyczny przedmiotu zamówienia wyznacza się nie dłużej niż </w:t>
      </w:r>
      <w:r w:rsidR="008C42FA">
        <w:rPr>
          <w:rFonts w:ascii="Arial Narrow" w:hAnsi="Arial Narrow" w:cs="Times New Roman"/>
        </w:rPr>
        <w:t xml:space="preserve">do </w:t>
      </w:r>
      <w:r w:rsidR="00C51ACA">
        <w:rPr>
          <w:rFonts w:ascii="Arial Narrow" w:hAnsi="Arial Narrow" w:cs="Times New Roman"/>
        </w:rPr>
        <w:t xml:space="preserve">14 dni </w:t>
      </w:r>
      <w:r w:rsidRPr="00520391">
        <w:rPr>
          <w:rFonts w:ascii="Arial Narrow" w:hAnsi="Arial Narrow" w:cs="Times New Roman"/>
        </w:rPr>
        <w:t>od dnia podpisania umowy.</w:t>
      </w:r>
    </w:p>
    <w:p w14:paraId="0470273F" w14:textId="77777777" w:rsidR="00520391" w:rsidRPr="00520391" w:rsidRDefault="00520391" w:rsidP="00520391">
      <w:pPr>
        <w:tabs>
          <w:tab w:val="left" w:pos="284"/>
        </w:tabs>
        <w:suppressAutoHyphens/>
        <w:spacing w:after="0" w:line="240" w:lineRule="auto"/>
        <w:jc w:val="both"/>
        <w:rPr>
          <w:rFonts w:ascii="Arial Narrow" w:eastAsia="Andale Sans UI" w:hAnsi="Arial Narrow"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520391" w:rsidRPr="00520391" w14:paraId="19450130" w14:textId="77777777" w:rsidTr="004C67AE">
        <w:tc>
          <w:tcPr>
            <w:tcW w:w="8926" w:type="dxa"/>
            <w:shd w:val="clear" w:color="auto" w:fill="E2EFD9" w:themeFill="accent6" w:themeFillTint="33"/>
          </w:tcPr>
          <w:p w14:paraId="5D9E604B" w14:textId="77777777" w:rsidR="00520391" w:rsidRPr="00520391" w:rsidRDefault="00520391" w:rsidP="00520391">
            <w:pPr>
              <w:ind w:right="13"/>
              <w:rPr>
                <w:rFonts w:ascii="Arial Narrow" w:hAnsi="Arial Narrow"/>
                <w:b/>
                <w:bCs/>
                <w:kern w:val="2"/>
                <w:lang w:eastAsia="pl-PL" w:bidi="hi-IN"/>
              </w:rPr>
            </w:pPr>
            <w:r w:rsidRPr="00520391">
              <w:rPr>
                <w:rFonts w:ascii="Arial Narrow" w:hAnsi="Arial Narrow"/>
                <w:b/>
                <w:bCs/>
                <w:kern w:val="2"/>
                <w:lang w:eastAsia="pl-PL" w:bidi="hi-IN"/>
              </w:rPr>
              <w:t>Rozdział X.</w:t>
            </w:r>
          </w:p>
          <w:p w14:paraId="1FE1173B" w14:textId="77777777" w:rsidR="00520391" w:rsidRPr="00520391" w:rsidRDefault="00520391" w:rsidP="00520391">
            <w:pPr>
              <w:ind w:right="13"/>
              <w:rPr>
                <w:rFonts w:ascii="Arial Narrow" w:hAnsi="Arial Narrow"/>
                <w:b/>
                <w:bCs/>
                <w:kern w:val="2"/>
                <w:lang w:eastAsia="pl-PL" w:bidi="hi-IN"/>
              </w:rPr>
            </w:pPr>
            <w:r w:rsidRPr="00520391">
              <w:rPr>
                <w:rFonts w:ascii="Arial Narrow" w:hAnsi="Arial Narrow"/>
                <w:b/>
                <w:bCs/>
                <w:kern w:val="2"/>
                <w:lang w:eastAsia="pl-PL" w:bidi="hi-IN"/>
              </w:rPr>
              <w:t xml:space="preserve">PODSTAWY WYKLUCZENIA O KTÓRYCH MOWA W ART. 108. </w:t>
            </w:r>
          </w:p>
        </w:tc>
      </w:tr>
    </w:tbl>
    <w:p w14:paraId="074B3E3F" w14:textId="77777777" w:rsidR="00520391" w:rsidRPr="00520391" w:rsidRDefault="00520391" w:rsidP="00520391">
      <w:pPr>
        <w:widowControl w:val="0"/>
        <w:spacing w:after="0" w:line="276" w:lineRule="auto"/>
        <w:jc w:val="both"/>
        <w:rPr>
          <w:rFonts w:ascii="Arial Narrow" w:eastAsia="SimSun" w:hAnsi="Arial Narrow" w:cs="Arial"/>
        </w:rPr>
      </w:pPr>
    </w:p>
    <w:p w14:paraId="6C9FA604" w14:textId="77777777" w:rsidR="00520391" w:rsidRPr="00520391" w:rsidRDefault="00520391" w:rsidP="00520391">
      <w:pPr>
        <w:widowControl w:val="0"/>
        <w:spacing w:after="0" w:line="276" w:lineRule="auto"/>
        <w:jc w:val="both"/>
        <w:rPr>
          <w:rFonts w:ascii="Arial Narrow" w:eastAsia="SimSun" w:hAnsi="Arial Narrow" w:cs="Arial"/>
        </w:rPr>
      </w:pPr>
      <w:r w:rsidRPr="00520391">
        <w:rPr>
          <w:rFonts w:ascii="Arial Narrow" w:eastAsia="SimSun" w:hAnsi="Arial Narrow" w:cs="Arial"/>
        </w:rPr>
        <w:t>1. Z postępowania o udzielenie zamówienia wyklucza się z zastrzeżeniem art.110 ust.2 ustawy PZP, Wykonawcę:</w:t>
      </w:r>
    </w:p>
    <w:p w14:paraId="43B0CAF5" w14:textId="77777777" w:rsidR="00520391" w:rsidRPr="00520391" w:rsidRDefault="00520391" w:rsidP="005369EB">
      <w:pPr>
        <w:widowControl w:val="0"/>
        <w:numPr>
          <w:ilvl w:val="0"/>
          <w:numId w:val="165"/>
        </w:numPr>
        <w:suppressAutoHyphens/>
        <w:spacing w:after="0" w:line="276" w:lineRule="auto"/>
        <w:jc w:val="both"/>
        <w:rPr>
          <w:rFonts w:ascii="Arial Narrow" w:eastAsia="SimSun" w:hAnsi="Arial Narrow" w:cs="Arial"/>
          <w:lang w:eastAsia="ar-SA"/>
        </w:rPr>
      </w:pPr>
      <w:r w:rsidRPr="00520391">
        <w:rPr>
          <w:rFonts w:ascii="Arial Narrow" w:eastAsia="SimSun" w:hAnsi="Arial Narrow" w:cs="Arial"/>
          <w:lang w:eastAsia="ar-SA"/>
        </w:rPr>
        <w:t>Będącego osoba fizyczną, którego prawomocnie skazano za przestępstwo:</w:t>
      </w:r>
    </w:p>
    <w:p w14:paraId="7066FB3B" w14:textId="77777777" w:rsidR="00520391" w:rsidRPr="00520391" w:rsidRDefault="00520391" w:rsidP="005369EB">
      <w:pPr>
        <w:widowControl w:val="0"/>
        <w:numPr>
          <w:ilvl w:val="0"/>
          <w:numId w:val="166"/>
        </w:numPr>
        <w:suppressAutoHyphens/>
        <w:spacing w:after="0" w:line="276" w:lineRule="auto"/>
        <w:jc w:val="both"/>
        <w:rPr>
          <w:rFonts w:ascii="Arial Narrow" w:eastAsia="SimSun" w:hAnsi="Arial Narrow" w:cs="Arial"/>
          <w:lang w:eastAsia="ar-SA"/>
        </w:rPr>
      </w:pPr>
      <w:r w:rsidRPr="00520391">
        <w:rPr>
          <w:rFonts w:ascii="Arial Narrow" w:eastAsia="SimSun" w:hAnsi="Arial Narrow" w:cs="Arial"/>
          <w:lang w:eastAsia="ar-SA"/>
        </w:rPr>
        <w:t>Udziału w zorganizowanej grupie przestępczej albo związku mającym na celu popełnianie przestępstwa lub przestępstwa skarbowego, o którym mowa w art. 258 Kodeksu karnego,</w:t>
      </w:r>
    </w:p>
    <w:p w14:paraId="39C10BA8" w14:textId="77777777" w:rsidR="00520391" w:rsidRPr="00520391" w:rsidRDefault="00520391" w:rsidP="005369EB">
      <w:pPr>
        <w:widowControl w:val="0"/>
        <w:numPr>
          <w:ilvl w:val="0"/>
          <w:numId w:val="166"/>
        </w:numPr>
        <w:suppressAutoHyphens/>
        <w:spacing w:after="0" w:line="276" w:lineRule="auto"/>
        <w:jc w:val="both"/>
        <w:rPr>
          <w:rFonts w:ascii="Arial Narrow" w:eastAsia="SimSun" w:hAnsi="Arial Narrow" w:cs="Arial"/>
          <w:lang w:eastAsia="ar-SA"/>
        </w:rPr>
      </w:pPr>
      <w:r w:rsidRPr="00520391">
        <w:rPr>
          <w:rFonts w:ascii="Arial Narrow" w:eastAsia="SimSun" w:hAnsi="Arial Narrow" w:cs="Arial"/>
          <w:lang w:eastAsia="ar-SA"/>
        </w:rPr>
        <w:t>Handlu ludźmi, o którym mowa w art.189a Kodeksu karnego,</w:t>
      </w:r>
    </w:p>
    <w:p w14:paraId="3DE9045F" w14:textId="77777777" w:rsidR="00520391" w:rsidRPr="00520391" w:rsidRDefault="00520391" w:rsidP="005369EB">
      <w:pPr>
        <w:widowControl w:val="0"/>
        <w:numPr>
          <w:ilvl w:val="0"/>
          <w:numId w:val="166"/>
        </w:numPr>
        <w:suppressAutoHyphens/>
        <w:spacing w:after="0" w:line="276" w:lineRule="auto"/>
        <w:jc w:val="both"/>
        <w:rPr>
          <w:rFonts w:ascii="Arial Narrow" w:eastAsia="SimSun" w:hAnsi="Arial Narrow" w:cs="Arial"/>
          <w:lang w:eastAsia="ar-SA"/>
        </w:rPr>
      </w:pPr>
      <w:r w:rsidRPr="00520391">
        <w:rPr>
          <w:rFonts w:ascii="Arial Narrow" w:eastAsia="SimSun" w:hAnsi="Arial Narrow" w:cs="Arial"/>
          <w:lang w:eastAsia="ar-SA"/>
        </w:rPr>
        <w:t>Przestępstw o których mowa w art.228-230a, art.250a Kodeksu karnego lub w art.46 lub 48 ustawy z dnia 25 czerwca 2010r o sporcie,</w:t>
      </w:r>
    </w:p>
    <w:p w14:paraId="2F599045" w14:textId="77777777" w:rsidR="00520391" w:rsidRPr="00520391" w:rsidRDefault="00520391" w:rsidP="005369EB">
      <w:pPr>
        <w:widowControl w:val="0"/>
        <w:numPr>
          <w:ilvl w:val="0"/>
          <w:numId w:val="166"/>
        </w:numPr>
        <w:suppressAutoHyphens/>
        <w:spacing w:after="0" w:line="276" w:lineRule="auto"/>
        <w:jc w:val="both"/>
        <w:rPr>
          <w:rFonts w:ascii="Arial Narrow" w:eastAsia="SimSun" w:hAnsi="Arial Narrow" w:cs="Arial"/>
          <w:lang w:eastAsia="ar-SA"/>
        </w:rPr>
      </w:pPr>
      <w:r w:rsidRPr="00520391">
        <w:rPr>
          <w:rFonts w:ascii="Arial Narrow" w:eastAsia="SimSun" w:hAnsi="Arial Narrow" w:cs="Arial"/>
          <w:lang w:eastAsia="ar-SA"/>
        </w:rPr>
        <w:t>Finansowania przestępstwa o charakterze terrorystycznym, o którym mowa w art.165 a Kodeksu karnego, lub przestępstwo udaremnienia lub utrudniania stwierdzenia przestępnego pochodzenia pieniędzy lub ukrywania ich pochodzenia, o którym mowa w art.299 Kodeksu karnego,</w:t>
      </w:r>
    </w:p>
    <w:p w14:paraId="1A008627" w14:textId="77777777" w:rsidR="00520391" w:rsidRPr="00520391" w:rsidRDefault="00520391" w:rsidP="005369EB">
      <w:pPr>
        <w:widowControl w:val="0"/>
        <w:numPr>
          <w:ilvl w:val="0"/>
          <w:numId w:val="166"/>
        </w:numPr>
        <w:suppressAutoHyphens/>
        <w:spacing w:after="0" w:line="276" w:lineRule="auto"/>
        <w:jc w:val="both"/>
        <w:rPr>
          <w:rFonts w:ascii="Arial Narrow" w:eastAsia="SimSun" w:hAnsi="Arial Narrow" w:cs="Arial"/>
          <w:lang w:eastAsia="ar-SA"/>
        </w:rPr>
      </w:pPr>
      <w:r w:rsidRPr="00520391">
        <w:rPr>
          <w:rFonts w:ascii="Arial Narrow" w:eastAsia="SimSun" w:hAnsi="Arial Narrow" w:cs="Arial"/>
          <w:lang w:eastAsia="ar-SA"/>
        </w:rPr>
        <w:t>O charakterze terrorystycznym, o którym mowa w art.115 § 20 Kodeksu karnego, lub mającego na celu popełnienie tego przestępstwa,</w:t>
      </w:r>
    </w:p>
    <w:p w14:paraId="21274CE7" w14:textId="77777777" w:rsidR="00520391" w:rsidRPr="00520391" w:rsidRDefault="00520391" w:rsidP="005369EB">
      <w:pPr>
        <w:widowControl w:val="0"/>
        <w:numPr>
          <w:ilvl w:val="0"/>
          <w:numId w:val="166"/>
        </w:numPr>
        <w:suppressAutoHyphens/>
        <w:spacing w:after="0" w:line="276" w:lineRule="auto"/>
        <w:jc w:val="both"/>
        <w:rPr>
          <w:rFonts w:ascii="Arial Narrow" w:eastAsia="SimSun" w:hAnsi="Arial Narrow" w:cs="Arial"/>
          <w:lang w:eastAsia="ar-SA"/>
        </w:rPr>
      </w:pPr>
      <w:r w:rsidRPr="00520391">
        <w:rPr>
          <w:rFonts w:ascii="Arial Narrow" w:eastAsia="SimSun" w:hAnsi="Arial Narrow" w:cs="Arial"/>
          <w:lang w:eastAsia="ar-SA"/>
        </w:rPr>
        <w:t>Pracy małoletnich cudzoziemców, o którym mowa w art.9 ust.2 ustawy z dnia 15 czerwca 2012r. o skutkach powierzania wykonywania pracy cudzoziemcom przebywającym wbrew przepisom na terytorium Rzeczypospolitej Polskiej (Dz.U. poz.769),</w:t>
      </w:r>
    </w:p>
    <w:p w14:paraId="7BBDFF60" w14:textId="77777777" w:rsidR="00520391" w:rsidRPr="00520391" w:rsidRDefault="00520391" w:rsidP="005369EB">
      <w:pPr>
        <w:widowControl w:val="0"/>
        <w:numPr>
          <w:ilvl w:val="0"/>
          <w:numId w:val="166"/>
        </w:numPr>
        <w:suppressAutoHyphens/>
        <w:spacing w:after="0" w:line="276" w:lineRule="auto"/>
        <w:jc w:val="both"/>
        <w:rPr>
          <w:rFonts w:ascii="Arial Narrow" w:eastAsia="SimSun" w:hAnsi="Arial Narrow" w:cs="Arial"/>
          <w:lang w:eastAsia="ar-SA"/>
        </w:rPr>
      </w:pPr>
      <w:r w:rsidRPr="00520391">
        <w:rPr>
          <w:rFonts w:ascii="Arial Narrow" w:eastAsia="SimSun" w:hAnsi="Arial Narrow" w:cs="Arial"/>
          <w:lang w:eastAsia="ar-SA"/>
        </w:rPr>
        <w:t>Przeciwko obrotowi gospodarczemu, o których mowa w art.296-307 Kodeksu karnego, przestępstwo oszustwa, o którym mowa w art. 286 Kodeksu karnego, przestępstwo przeciwko wiarygodności dokumentów, o których mowa w art.270-277d Kodeksu karnego, lub przestępstwo skarbowe,</w:t>
      </w:r>
    </w:p>
    <w:p w14:paraId="42FAEE53" w14:textId="77777777" w:rsidR="00520391" w:rsidRPr="00520391" w:rsidRDefault="00520391" w:rsidP="005369EB">
      <w:pPr>
        <w:widowControl w:val="0"/>
        <w:numPr>
          <w:ilvl w:val="0"/>
          <w:numId w:val="166"/>
        </w:numPr>
        <w:suppressAutoHyphens/>
        <w:spacing w:after="0" w:line="276" w:lineRule="auto"/>
        <w:jc w:val="both"/>
        <w:rPr>
          <w:rFonts w:ascii="Arial Narrow" w:eastAsia="SimSun" w:hAnsi="Arial Narrow" w:cs="Arial"/>
          <w:lang w:eastAsia="ar-SA"/>
        </w:rPr>
      </w:pPr>
      <w:r w:rsidRPr="00520391">
        <w:rPr>
          <w:rFonts w:ascii="Arial Narrow" w:eastAsia="SimSun" w:hAnsi="Arial Narrow" w:cs="Arial"/>
          <w:lang w:eastAsia="ar-SA"/>
        </w:rPr>
        <w:t xml:space="preserve"> O którym mowa w art.9 ust. 1 i 3 lub art.10 ustawy z dnia 15 czerwca 2012r. o skutkach powierzania </w:t>
      </w:r>
      <w:r w:rsidRPr="00520391">
        <w:rPr>
          <w:rFonts w:ascii="Arial Narrow" w:eastAsia="SimSun" w:hAnsi="Arial Narrow" w:cs="Arial"/>
          <w:lang w:eastAsia="ar-SA"/>
        </w:rPr>
        <w:lastRenderedPageBreak/>
        <w:t>wykonywania pracy cudzoziemcom przebywającym wbrew przepisom na terytorium Rzeczypospolitej Polskiej – lub za odpowiedni czyn zabroniony określony w przepisach prawa obcego.</w:t>
      </w:r>
    </w:p>
    <w:p w14:paraId="2F95C816" w14:textId="77777777" w:rsidR="00520391" w:rsidRPr="00520391" w:rsidRDefault="00520391" w:rsidP="005369EB">
      <w:pPr>
        <w:widowControl w:val="0"/>
        <w:numPr>
          <w:ilvl w:val="0"/>
          <w:numId w:val="165"/>
        </w:numPr>
        <w:suppressAutoHyphens/>
        <w:spacing w:after="0" w:line="276" w:lineRule="auto"/>
        <w:jc w:val="both"/>
        <w:rPr>
          <w:rFonts w:ascii="Arial Narrow" w:eastAsia="SimSun" w:hAnsi="Arial Narrow" w:cs="Arial"/>
          <w:lang w:eastAsia="ar-SA"/>
        </w:rPr>
      </w:pPr>
      <w:r w:rsidRPr="00520391">
        <w:rPr>
          <w:rFonts w:ascii="Arial Narrow" w:eastAsia="SimSun" w:hAnsi="Arial Narrow" w:cs="Arial"/>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pkt.1 litera a-h,</w:t>
      </w:r>
    </w:p>
    <w:p w14:paraId="2029B6FB" w14:textId="77777777" w:rsidR="00520391" w:rsidRPr="00520391" w:rsidRDefault="00520391" w:rsidP="005369EB">
      <w:pPr>
        <w:widowControl w:val="0"/>
        <w:numPr>
          <w:ilvl w:val="0"/>
          <w:numId w:val="165"/>
        </w:numPr>
        <w:suppressAutoHyphens/>
        <w:spacing w:after="0" w:line="276" w:lineRule="auto"/>
        <w:jc w:val="both"/>
        <w:rPr>
          <w:rFonts w:ascii="Arial Narrow" w:eastAsia="SimSun" w:hAnsi="Arial Narrow" w:cs="Arial"/>
          <w:lang w:eastAsia="ar-SA"/>
        </w:rPr>
      </w:pPr>
      <w:r w:rsidRPr="00520391">
        <w:rPr>
          <w:rFonts w:ascii="Arial Narrow" w:eastAsia="SimSun" w:hAnsi="Arial Narrow" w:cs="Arial"/>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5D7D7E" w14:textId="77777777" w:rsidR="00520391" w:rsidRPr="00520391" w:rsidRDefault="00520391" w:rsidP="005369EB">
      <w:pPr>
        <w:widowControl w:val="0"/>
        <w:numPr>
          <w:ilvl w:val="0"/>
          <w:numId w:val="165"/>
        </w:numPr>
        <w:suppressAutoHyphens/>
        <w:spacing w:after="0" w:line="276" w:lineRule="auto"/>
        <w:jc w:val="both"/>
        <w:rPr>
          <w:rFonts w:ascii="Arial Narrow" w:eastAsia="SimSun" w:hAnsi="Arial Narrow" w:cs="Arial"/>
          <w:lang w:eastAsia="ar-SA"/>
        </w:rPr>
      </w:pPr>
      <w:r w:rsidRPr="00520391">
        <w:rPr>
          <w:rFonts w:ascii="Arial Narrow" w:eastAsia="SimSun" w:hAnsi="Arial Narrow" w:cs="Arial"/>
          <w:lang w:eastAsia="ar-SA"/>
        </w:rPr>
        <w:t>Wobec którego orzeczono zakaz ubiegania się o zamówienia publiczne,</w:t>
      </w:r>
    </w:p>
    <w:p w14:paraId="4CA44176" w14:textId="77777777" w:rsidR="00520391" w:rsidRPr="00520391" w:rsidRDefault="00520391" w:rsidP="005369EB">
      <w:pPr>
        <w:widowControl w:val="0"/>
        <w:numPr>
          <w:ilvl w:val="0"/>
          <w:numId w:val="165"/>
        </w:numPr>
        <w:suppressAutoHyphens/>
        <w:spacing w:after="0" w:line="276" w:lineRule="auto"/>
        <w:jc w:val="both"/>
        <w:rPr>
          <w:rFonts w:ascii="Arial Narrow" w:eastAsia="SimSun" w:hAnsi="Arial Narrow" w:cs="Arial"/>
          <w:lang w:eastAsia="ar-SA"/>
        </w:rPr>
      </w:pPr>
      <w:r w:rsidRPr="00520391">
        <w:rPr>
          <w:rFonts w:ascii="Arial Narrow" w:eastAsia="SimSun" w:hAnsi="Arial Narrow" w:cs="Arial"/>
          <w:lang w:eastAsia="ar-SA"/>
        </w:rPr>
        <w:t>Jeżeli Zamawiający może stwierdzić, na podstawie wiarygodnych przesłanek, że Wykonawca zawarł z innymi Wykonawcami porozumienie mające na celu zakłócenie konkurencji, w szczególności jeżeli należąc do tej samej grupy kapitałowej w rozumieniu ustawy z 16 lutego 2007r. o ochronie konkurencji i konsumentów, złożyli odrębne oferty częściowe lub wnioski o dopuszczenie do udziału w postepowaniu, chyba że wykażą że przygotowali te oferty lub wnioski niezależnie od siebie,</w:t>
      </w:r>
    </w:p>
    <w:p w14:paraId="54701AEA" w14:textId="77777777" w:rsidR="00520391" w:rsidRPr="00520391" w:rsidRDefault="00520391" w:rsidP="005369EB">
      <w:pPr>
        <w:widowControl w:val="0"/>
        <w:numPr>
          <w:ilvl w:val="0"/>
          <w:numId w:val="165"/>
        </w:numPr>
        <w:suppressAutoHyphens/>
        <w:spacing w:after="0" w:line="276" w:lineRule="auto"/>
        <w:jc w:val="both"/>
        <w:rPr>
          <w:rFonts w:ascii="Arial Narrow" w:eastAsia="SimSun" w:hAnsi="Arial Narrow" w:cs="Arial"/>
          <w:lang w:eastAsia="ar-SA"/>
        </w:rPr>
      </w:pPr>
      <w:r w:rsidRPr="00520391">
        <w:rPr>
          <w:rFonts w:ascii="Arial Narrow" w:eastAsia="SimSun" w:hAnsi="Arial Narrow" w:cs="Arial"/>
          <w:lang w:eastAsia="ar-SA"/>
        </w:rPr>
        <w:t>Jeżeli, w przypadkach, o których mowa w art.85 ust.1 PZP, doszło do zakłócenia konkurencji wynikającego z wcześniejszego zaangażowania tego Wykonawcy lub podmiotu, który należy z wykonawca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6BC5750C" w14:textId="77777777" w:rsidR="00520391" w:rsidRPr="00520391" w:rsidRDefault="00520391" w:rsidP="00520391">
      <w:pPr>
        <w:widowControl w:val="0"/>
        <w:spacing w:after="0"/>
        <w:jc w:val="both"/>
        <w:rPr>
          <w:rFonts w:ascii="Arial Narrow" w:eastAsia="SimSun" w:hAnsi="Arial Narrow" w:cs="Arial"/>
        </w:rPr>
      </w:pPr>
      <w:r w:rsidRPr="00520391">
        <w:rPr>
          <w:rFonts w:ascii="Arial Narrow" w:eastAsia="SimSun" w:hAnsi="Arial Narrow" w:cs="Arial"/>
        </w:rPr>
        <w:t xml:space="preserve">2. Wykonawca może zostać wykluczony przez Zamawiającego na każdym etapie postępowania o udzielenie zamówienia. </w:t>
      </w:r>
    </w:p>
    <w:p w14:paraId="112838BC" w14:textId="77777777" w:rsidR="00520391" w:rsidRPr="00520391" w:rsidRDefault="00520391" w:rsidP="00520391">
      <w:pPr>
        <w:widowControl w:val="0"/>
        <w:spacing w:after="0"/>
        <w:jc w:val="both"/>
        <w:rPr>
          <w:rFonts w:ascii="Arial Narrow" w:eastAsia="SimSun" w:hAnsi="Arial Narrow" w:cs="Arial"/>
          <w:b/>
          <w:bCs/>
          <w:u w:val="single"/>
        </w:rPr>
      </w:pPr>
      <w:bookmarkStart w:id="3" w:name="_Hlk65671870"/>
      <w:r w:rsidRPr="00520391">
        <w:rPr>
          <w:rFonts w:ascii="Arial Narrow" w:eastAsia="SimSun" w:hAnsi="Arial Narrow" w:cs="Arial"/>
          <w:b/>
          <w:bCs/>
          <w:u w:val="single"/>
        </w:rPr>
        <w:t xml:space="preserve">3. Zamawiający przewiduje fakultatywne podstawy wykluczenia wskazanych w ustawie PZP, art. 109 ust.1 pkt.4, art.109, ust.1 pkt.7, art.109 ust.1 pkt.8. </w:t>
      </w:r>
    </w:p>
    <w:bookmarkEnd w:id="3"/>
    <w:p w14:paraId="4F154303" w14:textId="77777777" w:rsidR="00520391" w:rsidRPr="00520391" w:rsidRDefault="00520391" w:rsidP="00520391">
      <w:pPr>
        <w:widowControl w:val="0"/>
        <w:suppressAutoHyphens/>
        <w:autoSpaceDN w:val="0"/>
        <w:spacing w:after="0" w:line="276" w:lineRule="auto"/>
        <w:jc w:val="both"/>
        <w:textAlignment w:val="baseline"/>
        <w:rPr>
          <w:rFonts w:ascii="Arial Narrow" w:eastAsia="Andale Sans UI" w:hAnsi="Arial Narrow"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520391" w:rsidRPr="00520391" w14:paraId="241300F6" w14:textId="77777777" w:rsidTr="004C67AE">
        <w:tc>
          <w:tcPr>
            <w:tcW w:w="8926" w:type="dxa"/>
            <w:shd w:val="clear" w:color="auto" w:fill="E2EFD9" w:themeFill="accent6" w:themeFillTint="33"/>
          </w:tcPr>
          <w:p w14:paraId="7DB8A533" w14:textId="77777777" w:rsidR="00520391" w:rsidRPr="00520391" w:rsidRDefault="00520391" w:rsidP="00520391">
            <w:pPr>
              <w:ind w:right="13"/>
              <w:rPr>
                <w:rFonts w:ascii="Arial Narrow" w:eastAsia="Andale Sans UI" w:hAnsi="Arial Narrow" w:cs="Times New Roman"/>
                <w:b/>
                <w:bCs/>
                <w:kern w:val="2"/>
                <w:lang w:eastAsia="pl-PL" w:bidi="hi-IN"/>
              </w:rPr>
            </w:pPr>
            <w:r w:rsidRPr="00520391">
              <w:rPr>
                <w:rFonts w:ascii="Arial Narrow" w:eastAsia="Andale Sans UI" w:hAnsi="Arial Narrow" w:cs="Times New Roman"/>
                <w:b/>
                <w:bCs/>
                <w:kern w:val="2"/>
                <w:lang w:eastAsia="pl-PL" w:bidi="hi-IN"/>
              </w:rPr>
              <w:t>Rozdział XI.</w:t>
            </w:r>
          </w:p>
          <w:p w14:paraId="2FA690F0" w14:textId="77777777" w:rsidR="00520391" w:rsidRPr="00520391" w:rsidRDefault="00520391" w:rsidP="00520391">
            <w:pPr>
              <w:ind w:right="13"/>
              <w:rPr>
                <w:rFonts w:ascii="Arial Narrow" w:eastAsia="Andale Sans UI" w:hAnsi="Arial Narrow" w:cs="Times New Roman"/>
                <w:b/>
                <w:bCs/>
                <w:kern w:val="2"/>
                <w:lang w:eastAsia="pl-PL" w:bidi="hi-IN"/>
              </w:rPr>
            </w:pPr>
            <w:r w:rsidRPr="00520391">
              <w:rPr>
                <w:rFonts w:ascii="Arial Narrow" w:eastAsia="Andale Sans UI" w:hAnsi="Arial Narrow" w:cs="Times New Roman"/>
                <w:b/>
                <w:bCs/>
                <w:kern w:val="2"/>
                <w:lang w:eastAsia="pl-PL" w:bidi="hi-IN"/>
              </w:rPr>
              <w:t xml:space="preserve">INFORMACJE O WARUNKACH UDZIAŁU W POSTĘPOWANIU O UDZIELENIE ZAMÓWIENIA </w:t>
            </w:r>
          </w:p>
        </w:tc>
      </w:tr>
    </w:tbl>
    <w:p w14:paraId="08189292" w14:textId="77777777" w:rsidR="00520391" w:rsidRPr="00520391" w:rsidRDefault="00520391" w:rsidP="00520391">
      <w:pPr>
        <w:widowControl w:val="0"/>
        <w:suppressAutoHyphens/>
        <w:autoSpaceDN w:val="0"/>
        <w:spacing w:after="0" w:line="276" w:lineRule="auto"/>
        <w:jc w:val="both"/>
        <w:textAlignment w:val="baseline"/>
        <w:rPr>
          <w:rFonts w:ascii="Arial Narrow" w:eastAsia="Andale Sans UI" w:hAnsi="Arial Narrow" w:cs="Arial"/>
          <w:b/>
          <w:kern w:val="3"/>
          <w:lang w:eastAsia="pl-PL" w:bidi="hi-IN"/>
        </w:rPr>
      </w:pPr>
    </w:p>
    <w:p w14:paraId="31BB9D2B" w14:textId="77777777" w:rsidR="00520391" w:rsidRPr="00520391" w:rsidRDefault="00520391" w:rsidP="00520391">
      <w:pPr>
        <w:widowControl w:val="0"/>
        <w:suppressAutoHyphens/>
        <w:autoSpaceDN w:val="0"/>
        <w:spacing w:after="0" w:line="276" w:lineRule="auto"/>
        <w:jc w:val="both"/>
        <w:textAlignment w:val="baseline"/>
        <w:rPr>
          <w:rFonts w:ascii="Times New Roman" w:eastAsia="Times New Roman" w:hAnsi="Times New Roman" w:cs="Times New Roman"/>
          <w:kern w:val="3"/>
          <w:lang w:eastAsia="pl-PL" w:bidi="hi-IN"/>
        </w:rPr>
      </w:pPr>
      <w:r w:rsidRPr="00520391">
        <w:rPr>
          <w:rFonts w:ascii="Arial Narrow" w:eastAsia="Andale Sans UI" w:hAnsi="Arial Narrow" w:cs="Arial"/>
          <w:b/>
          <w:kern w:val="3"/>
          <w:lang w:eastAsia="pl-PL" w:bidi="hi-IN"/>
        </w:rPr>
        <w:t>1. O udzielenie zamówienia mogą ubiegać się wykonawcy</w:t>
      </w:r>
      <w:r w:rsidRPr="00520391">
        <w:rPr>
          <w:rFonts w:ascii="Arial Narrow" w:eastAsia="Andale Sans UI" w:hAnsi="Arial Narrow" w:cs="Arial"/>
          <w:kern w:val="3"/>
          <w:lang w:eastAsia="pl-PL" w:bidi="hi-IN"/>
        </w:rPr>
        <w:t xml:space="preserve">, </w:t>
      </w:r>
      <w:r w:rsidRPr="00520391">
        <w:rPr>
          <w:rFonts w:ascii="Arial Narrow" w:eastAsia="Andale Sans UI" w:hAnsi="Arial Narrow" w:cs="Arial"/>
          <w:b/>
          <w:kern w:val="3"/>
          <w:lang w:eastAsia="pl-PL" w:bidi="hi-IN"/>
        </w:rPr>
        <w:t>którzy spełniają warunki udziału w postępowaniu dotyczące</w:t>
      </w:r>
      <w:r w:rsidRPr="00520391">
        <w:rPr>
          <w:rFonts w:ascii="Arial Narrow" w:eastAsia="Andale Sans UI" w:hAnsi="Arial Narrow" w:cs="Arial"/>
          <w:kern w:val="3"/>
          <w:lang w:eastAsia="pl-PL" w:bidi="hi-IN"/>
        </w:rPr>
        <w:t>:</w:t>
      </w:r>
    </w:p>
    <w:p w14:paraId="058941F5" w14:textId="77777777" w:rsidR="00520391" w:rsidRPr="00520391" w:rsidRDefault="00520391" w:rsidP="00520391">
      <w:pPr>
        <w:widowControl w:val="0"/>
        <w:suppressAutoHyphens/>
        <w:autoSpaceDN w:val="0"/>
        <w:spacing w:after="0" w:line="276" w:lineRule="auto"/>
        <w:jc w:val="both"/>
        <w:textAlignment w:val="baseline"/>
        <w:rPr>
          <w:rFonts w:ascii="Arial Narrow" w:eastAsia="Times New Roman" w:hAnsi="Arial Narrow" w:cs="Times New Roman"/>
          <w:b/>
          <w:bCs/>
          <w:color w:val="000000"/>
          <w:kern w:val="3"/>
          <w:lang w:eastAsia="zh-CN"/>
        </w:rPr>
      </w:pPr>
      <w:r w:rsidRPr="00520391">
        <w:rPr>
          <w:rFonts w:ascii="Arial Narrow" w:eastAsia="Times New Roman" w:hAnsi="Arial Narrow" w:cs="Arial"/>
          <w:b/>
          <w:kern w:val="3"/>
          <w:lang w:eastAsia="pl-PL" w:bidi="hi-IN"/>
        </w:rPr>
        <w:t>1) </w:t>
      </w:r>
      <w:r w:rsidRPr="00520391">
        <w:rPr>
          <w:rFonts w:ascii="Arial Narrow" w:eastAsia="Times New Roman" w:hAnsi="Arial Narrow" w:cs="Arial"/>
          <w:b/>
          <w:bCs/>
          <w:kern w:val="3"/>
          <w:lang w:eastAsia="zh-CN"/>
        </w:rPr>
        <w:t>zdolności do występowania w obrocie gospodarczym;</w:t>
      </w:r>
    </w:p>
    <w:p w14:paraId="7DB4047B"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Garamond"/>
          <w:color w:val="000000"/>
          <w:kern w:val="3"/>
          <w:lang w:eastAsia="zh-CN"/>
        </w:rPr>
      </w:pPr>
      <w:r w:rsidRPr="00520391">
        <w:rPr>
          <w:rFonts w:ascii="Arial Narrow" w:eastAsia="Times New Roman" w:hAnsi="Arial Narrow" w:cs="Garamond"/>
          <w:color w:val="000000"/>
          <w:kern w:val="3"/>
          <w:lang w:eastAsia="zh-CN"/>
        </w:rPr>
        <w:t>Zamawiający nie stawia wymagań w tym zakresie.</w:t>
      </w:r>
    </w:p>
    <w:p w14:paraId="7E1CD086" w14:textId="77777777" w:rsidR="00520391" w:rsidRPr="00520391" w:rsidRDefault="00520391" w:rsidP="00520391">
      <w:pPr>
        <w:widowControl w:val="0"/>
        <w:tabs>
          <w:tab w:val="left" w:pos="709"/>
        </w:tabs>
        <w:suppressAutoHyphens/>
        <w:autoSpaceDN w:val="0"/>
        <w:spacing w:after="0" w:line="276" w:lineRule="auto"/>
        <w:jc w:val="both"/>
        <w:textAlignment w:val="baseline"/>
        <w:rPr>
          <w:rFonts w:ascii="Arial Narrow" w:eastAsia="Times New Roman" w:hAnsi="Arial Narrow" w:cs="Times New Roman"/>
          <w:kern w:val="3"/>
          <w:lang w:eastAsia="pl-PL" w:bidi="hi-IN"/>
        </w:rPr>
      </w:pPr>
      <w:r w:rsidRPr="00520391">
        <w:rPr>
          <w:rFonts w:ascii="Arial Narrow" w:eastAsia="Times New Roman" w:hAnsi="Arial Narrow" w:cs="Arial"/>
          <w:b/>
          <w:kern w:val="3"/>
          <w:u w:val="single"/>
          <w:lang w:eastAsia="pl-PL" w:bidi="hi-IN"/>
        </w:rPr>
        <w:t>2) uprawnień do prowadzenia określonej działalności gospodarczej lub zawodowej, o ile wynika to z odrębnych przepisów ;</w:t>
      </w:r>
    </w:p>
    <w:p w14:paraId="3278AFF9"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Times New Roman"/>
          <w:kern w:val="3"/>
          <w:lang w:eastAsia="pl-PL" w:bidi="hi-IN"/>
        </w:rPr>
      </w:pPr>
      <w:r w:rsidRPr="00520391">
        <w:rPr>
          <w:rFonts w:ascii="Arial Narrow" w:eastAsia="Times New Roman" w:hAnsi="Arial Narrow" w:cs="Arial"/>
          <w:kern w:val="3"/>
          <w:lang w:eastAsia="pl-PL" w:bidi="hi-IN"/>
        </w:rPr>
        <w:t>Zamawiający nie stawia szczegółowego warunku w tym zakresie.</w:t>
      </w:r>
    </w:p>
    <w:p w14:paraId="5B03B0B5" w14:textId="77777777" w:rsidR="00520391" w:rsidRPr="00520391" w:rsidRDefault="00520391" w:rsidP="00520391">
      <w:pPr>
        <w:widowControl w:val="0"/>
        <w:suppressAutoHyphens/>
        <w:autoSpaceDN w:val="0"/>
        <w:spacing w:after="0" w:line="276" w:lineRule="auto"/>
        <w:jc w:val="both"/>
        <w:textAlignment w:val="baseline"/>
        <w:rPr>
          <w:rFonts w:ascii="Times New Roman" w:eastAsia="Times New Roman" w:hAnsi="Times New Roman" w:cs="Times New Roman"/>
          <w:kern w:val="3"/>
          <w:lang w:eastAsia="pl-PL" w:bidi="hi-IN"/>
        </w:rPr>
      </w:pPr>
      <w:r w:rsidRPr="00520391">
        <w:rPr>
          <w:rFonts w:ascii="Arial Narrow" w:eastAsia="Times New Roman" w:hAnsi="Arial Narrow" w:cs="Arial"/>
          <w:b/>
          <w:kern w:val="3"/>
          <w:u w:val="single"/>
          <w:lang w:eastAsia="pl-PL" w:bidi="hi-IN"/>
        </w:rPr>
        <w:t xml:space="preserve">3) w zakresie sytuacji </w:t>
      </w:r>
      <w:r w:rsidRPr="00520391">
        <w:rPr>
          <w:rFonts w:ascii="Arial Narrow" w:eastAsia="Times New Roman" w:hAnsi="Arial Narrow" w:cs="Arial"/>
          <w:b/>
          <w:bCs/>
          <w:color w:val="000000"/>
          <w:kern w:val="3"/>
          <w:u w:val="single"/>
          <w:lang w:eastAsia="pl-PL" w:bidi="hi-IN"/>
        </w:rPr>
        <w:t>ekonomicznej lub finansowej;</w:t>
      </w:r>
    </w:p>
    <w:p w14:paraId="379EF402" w14:textId="77777777" w:rsidR="00520391" w:rsidRPr="00520391" w:rsidRDefault="00520391" w:rsidP="00520391">
      <w:pPr>
        <w:suppressAutoHyphens/>
        <w:autoSpaceDN w:val="0"/>
        <w:spacing w:after="0" w:line="276" w:lineRule="auto"/>
        <w:jc w:val="both"/>
        <w:textAlignment w:val="baseline"/>
        <w:rPr>
          <w:rFonts w:ascii="Times New Roman" w:eastAsia="Times New Roman" w:hAnsi="Times New Roman" w:cs="Times New Roman"/>
          <w:kern w:val="3"/>
          <w:lang w:eastAsia="pl-PL" w:bidi="hi-IN"/>
        </w:rPr>
      </w:pPr>
      <w:r w:rsidRPr="00520391">
        <w:rPr>
          <w:rFonts w:ascii="Arial Narrow" w:eastAsia="Times New Roman" w:hAnsi="Arial Narrow" w:cs="Arial"/>
          <w:kern w:val="3"/>
          <w:lang w:eastAsia="pl-PL" w:bidi="hi-IN"/>
        </w:rPr>
        <w:t>Zamawiający nie stawia szczegółowego warunku w tym zakresie.</w:t>
      </w:r>
    </w:p>
    <w:p w14:paraId="6803CBEA" w14:textId="77777777" w:rsidR="00520391" w:rsidRPr="00520391" w:rsidRDefault="00520391" w:rsidP="00520391">
      <w:pPr>
        <w:widowControl w:val="0"/>
        <w:suppressAutoHyphens/>
        <w:autoSpaceDN w:val="0"/>
        <w:spacing w:after="0" w:line="276" w:lineRule="auto"/>
        <w:jc w:val="both"/>
        <w:textAlignment w:val="baseline"/>
        <w:rPr>
          <w:rFonts w:ascii="Times New Roman" w:eastAsia="Times New Roman" w:hAnsi="Times New Roman" w:cs="Times New Roman"/>
          <w:kern w:val="3"/>
          <w:lang w:eastAsia="pl-PL" w:bidi="hi-IN"/>
        </w:rPr>
      </w:pPr>
      <w:r w:rsidRPr="00520391">
        <w:rPr>
          <w:rFonts w:ascii="Arial Narrow" w:eastAsia="Times New Roman" w:hAnsi="Arial Narrow" w:cs="Arial"/>
          <w:b/>
          <w:kern w:val="3"/>
          <w:u w:val="single"/>
          <w:lang w:eastAsia="pl-PL" w:bidi="hi-IN"/>
        </w:rPr>
        <w:t xml:space="preserve">4) w zakresie </w:t>
      </w:r>
      <w:r w:rsidRPr="00520391">
        <w:rPr>
          <w:rFonts w:ascii="Arial Narrow" w:eastAsia="Times New Roman" w:hAnsi="Arial Narrow" w:cs="Arial"/>
          <w:b/>
          <w:color w:val="000000"/>
          <w:kern w:val="3"/>
          <w:u w:val="single"/>
          <w:lang w:eastAsia="pl-PL" w:bidi="hi-IN"/>
        </w:rPr>
        <w:t>zdolności technicznej lub zawodowej</w:t>
      </w:r>
    </w:p>
    <w:p w14:paraId="74B2AC04" w14:textId="77777777" w:rsidR="00520391" w:rsidRPr="00520391" w:rsidRDefault="00520391" w:rsidP="00520391">
      <w:pPr>
        <w:autoSpaceDE w:val="0"/>
        <w:autoSpaceDN w:val="0"/>
        <w:adjustRightInd w:val="0"/>
        <w:spacing w:after="0" w:line="240" w:lineRule="auto"/>
        <w:jc w:val="both"/>
        <w:rPr>
          <w:rFonts w:ascii="Arial Narrow" w:eastAsia="Andale Sans UI" w:hAnsi="Arial Narrow" w:cs="Arial"/>
          <w:b/>
          <w:kern w:val="3"/>
          <w:lang w:eastAsia="pl-PL" w:bidi="hi-IN"/>
        </w:rPr>
      </w:pPr>
      <w:r w:rsidRPr="00520391">
        <w:rPr>
          <w:rFonts w:ascii="Arial Narrow" w:hAnsi="Arial Narrow" w:cs="Calibri"/>
          <w:color w:val="000000"/>
        </w:rPr>
        <w:t xml:space="preserve">Zamawiający nie stawia szczegółowego warunku w tym zakresie. </w:t>
      </w:r>
      <w:bookmarkStart w:id="4" w:name="_Hlk31798595"/>
    </w:p>
    <w:p w14:paraId="057E17C2" w14:textId="77777777" w:rsidR="00520391" w:rsidRPr="00520391" w:rsidRDefault="00520391" w:rsidP="00520391">
      <w:pPr>
        <w:widowControl w:val="0"/>
        <w:suppressAutoHyphens/>
        <w:autoSpaceDN w:val="0"/>
        <w:spacing w:after="0" w:line="240" w:lineRule="auto"/>
        <w:jc w:val="both"/>
        <w:textAlignment w:val="baseline"/>
        <w:rPr>
          <w:rFonts w:ascii="Arial Narrow" w:eastAsia="Andale Sans UI" w:hAnsi="Arial Narrow" w:cs="Arial"/>
          <w:b/>
          <w:kern w:val="3"/>
          <w:lang w:eastAsia="pl-PL" w:bidi="hi-IN"/>
        </w:rPr>
      </w:pPr>
      <w:r w:rsidRPr="00520391">
        <w:rPr>
          <w:rFonts w:ascii="Arial Narrow" w:eastAsia="Andale Sans UI" w:hAnsi="Arial Narrow" w:cs="Arial"/>
          <w:b/>
          <w:kern w:val="3"/>
          <w:lang w:eastAsia="pl-PL" w:bidi="hi-IN"/>
        </w:rPr>
        <w:t>2. Wykonawcy wspólnie ubiegający się o udzielenie zamówienia dołączają do oferty oświadczenie (załącznik nr 6 do SWZ) z którego wynika które dostawy wykonują poszczególni wykonawcy (art.117 ust.4).</w:t>
      </w:r>
    </w:p>
    <w:p w14:paraId="51621C28" w14:textId="77777777" w:rsidR="00520391" w:rsidRPr="00520391" w:rsidRDefault="00520391" w:rsidP="00520391">
      <w:pPr>
        <w:widowControl w:val="0"/>
        <w:suppressAutoHyphens/>
        <w:autoSpaceDN w:val="0"/>
        <w:spacing w:after="0" w:line="240" w:lineRule="auto"/>
        <w:jc w:val="both"/>
        <w:textAlignment w:val="baseline"/>
        <w:rPr>
          <w:rFonts w:ascii="Arial Narrow" w:eastAsia="Andale Sans UI" w:hAnsi="Arial Narrow" w:cs="Arial"/>
          <w:bCs/>
          <w:kern w:val="3"/>
          <w:lang w:eastAsia="pl-PL" w:bidi="hi-IN"/>
        </w:rPr>
      </w:pPr>
      <w:r w:rsidRPr="00520391">
        <w:rPr>
          <w:rFonts w:ascii="Arial Narrow" w:eastAsia="Andale Sans UI" w:hAnsi="Arial Narrow" w:cs="Arial"/>
          <w:bCs/>
          <w:kern w:val="3"/>
          <w:lang w:eastAsia="pl-PL" w:bidi="hi-IN"/>
        </w:rPr>
        <w:t>4.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bookmarkEnd w:id="4"/>
    <w:p w14:paraId="3BDF0A97" w14:textId="77777777" w:rsidR="00520391" w:rsidRPr="00520391" w:rsidRDefault="00520391" w:rsidP="00520391">
      <w:pPr>
        <w:widowControl w:val="0"/>
        <w:suppressAutoHyphens/>
        <w:autoSpaceDN w:val="0"/>
        <w:spacing w:after="0" w:line="240" w:lineRule="auto"/>
        <w:jc w:val="both"/>
        <w:textAlignment w:val="baseline"/>
        <w:rPr>
          <w:rFonts w:ascii="Arial Narrow" w:eastAsia="Andale Sans UI" w:hAnsi="Arial Narrow" w:cs="Arial"/>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520391" w:rsidRPr="00520391" w14:paraId="05AEECE3" w14:textId="77777777" w:rsidTr="004C67AE">
        <w:tc>
          <w:tcPr>
            <w:tcW w:w="8926" w:type="dxa"/>
            <w:shd w:val="clear" w:color="auto" w:fill="E2EFD9" w:themeFill="accent6" w:themeFillTint="33"/>
          </w:tcPr>
          <w:p w14:paraId="76A61772" w14:textId="77777777" w:rsidR="00520391" w:rsidRPr="00520391" w:rsidRDefault="00520391" w:rsidP="00520391">
            <w:pPr>
              <w:ind w:right="13"/>
              <w:rPr>
                <w:rFonts w:ascii="Arial Narrow" w:eastAsia="Andale Sans UI" w:hAnsi="Arial Narrow" w:cs="Times New Roman"/>
                <w:b/>
                <w:bCs/>
                <w:kern w:val="2"/>
                <w:lang w:eastAsia="pl-PL" w:bidi="hi-IN"/>
              </w:rPr>
            </w:pPr>
            <w:r w:rsidRPr="00520391">
              <w:rPr>
                <w:rFonts w:ascii="Arial Narrow" w:eastAsia="Andale Sans UI" w:hAnsi="Arial Narrow" w:cs="Times New Roman"/>
                <w:b/>
                <w:bCs/>
                <w:kern w:val="2"/>
                <w:lang w:eastAsia="pl-PL" w:bidi="hi-IN"/>
              </w:rPr>
              <w:t>Rozdział XII.</w:t>
            </w:r>
          </w:p>
          <w:p w14:paraId="5CDE7363" w14:textId="77777777" w:rsidR="00520391" w:rsidRPr="00520391" w:rsidRDefault="00520391" w:rsidP="00520391">
            <w:pPr>
              <w:ind w:right="13"/>
              <w:rPr>
                <w:rFonts w:ascii="Arial Narrow" w:eastAsia="Andale Sans UI" w:hAnsi="Arial Narrow" w:cs="Times New Roman"/>
                <w:b/>
                <w:bCs/>
                <w:kern w:val="2"/>
                <w:sz w:val="24"/>
                <w:szCs w:val="24"/>
                <w:lang w:eastAsia="pl-PL" w:bidi="hi-IN"/>
              </w:rPr>
            </w:pPr>
            <w:r w:rsidRPr="00520391">
              <w:rPr>
                <w:rFonts w:ascii="Arial Narrow" w:eastAsia="Andale Sans UI" w:hAnsi="Arial Narrow" w:cs="Times New Roman"/>
                <w:b/>
                <w:bCs/>
                <w:kern w:val="2"/>
                <w:lang w:eastAsia="pl-PL" w:bidi="hi-IN"/>
              </w:rPr>
              <w:lastRenderedPageBreak/>
              <w:t>WYKAZ PODMIOTOWYCH I PRZEDMITOWYCH ŚRODKÓW DOWODOWYCH</w:t>
            </w:r>
          </w:p>
          <w:p w14:paraId="5CFD8A49" w14:textId="77777777" w:rsidR="00520391" w:rsidRPr="00520391" w:rsidRDefault="00520391" w:rsidP="00520391">
            <w:pPr>
              <w:ind w:right="13"/>
              <w:rPr>
                <w:rFonts w:ascii="Arial Narrow" w:eastAsia="Andale Sans UI" w:hAnsi="Arial Narrow" w:cs="Times New Roman"/>
                <w:b/>
                <w:bCs/>
                <w:kern w:val="2"/>
                <w:sz w:val="24"/>
                <w:szCs w:val="24"/>
                <w:lang w:eastAsia="pl-PL" w:bidi="hi-IN"/>
              </w:rPr>
            </w:pPr>
          </w:p>
        </w:tc>
      </w:tr>
    </w:tbl>
    <w:p w14:paraId="22C27631" w14:textId="77777777" w:rsidR="00520391" w:rsidRPr="00520391" w:rsidRDefault="00520391" w:rsidP="00520391">
      <w:pPr>
        <w:widowControl w:val="0"/>
        <w:tabs>
          <w:tab w:val="left" w:pos="0"/>
        </w:tabs>
        <w:suppressAutoHyphens/>
        <w:autoSpaceDN w:val="0"/>
        <w:spacing w:after="0" w:line="276" w:lineRule="auto"/>
        <w:jc w:val="both"/>
        <w:textAlignment w:val="baseline"/>
        <w:rPr>
          <w:rFonts w:ascii="Arial Narrow" w:eastAsia="Times New Roman" w:hAnsi="Arial Narrow" w:cs="Times New Roman"/>
          <w:kern w:val="3"/>
          <w:lang w:eastAsia="pl-PL" w:bidi="hi-IN"/>
        </w:rPr>
      </w:pPr>
    </w:p>
    <w:p w14:paraId="193CF258" w14:textId="77777777" w:rsidR="00520391" w:rsidRPr="00520391" w:rsidRDefault="00520391" w:rsidP="00520391">
      <w:pPr>
        <w:widowControl w:val="0"/>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520391">
        <w:rPr>
          <w:rFonts w:ascii="Arial Narrow" w:eastAsia="Times New Roman" w:hAnsi="Arial Narrow" w:cs="Times New Roman"/>
          <w:kern w:val="3"/>
          <w:lang w:eastAsia="pl-PL" w:bidi="hi-IN"/>
        </w:rPr>
        <w:t>1. </w:t>
      </w:r>
      <w:r w:rsidRPr="00520391">
        <w:rPr>
          <w:rFonts w:ascii="Arial Narrow" w:eastAsia="Times New Roman" w:hAnsi="Arial Narrow" w:cs="Garamond"/>
          <w:color w:val="000000"/>
          <w:kern w:val="3"/>
          <w:lang w:eastAsia="zh-CN"/>
        </w:rPr>
        <w:t xml:space="preserve">Ostateczne potwierdzenie spełniania warunków udziału w postępowaniu zostanie dokonane na podstawie złożonych </w:t>
      </w:r>
      <w:r w:rsidRPr="00520391">
        <w:rPr>
          <w:rFonts w:ascii="Arial Narrow" w:eastAsia="Times New Roman" w:hAnsi="Arial Narrow" w:cs="Times New Roman"/>
          <w:color w:val="000000"/>
          <w:kern w:val="3"/>
          <w:lang w:eastAsia="zh-CN"/>
        </w:rPr>
        <w:t xml:space="preserve">podmiotowych środków dowodowych </w:t>
      </w:r>
      <w:r w:rsidRPr="00520391">
        <w:rPr>
          <w:rFonts w:ascii="Arial Narrow" w:eastAsia="Times New Roman" w:hAnsi="Arial Narrow" w:cs="Garamond"/>
          <w:color w:val="000000"/>
          <w:kern w:val="3"/>
          <w:lang w:eastAsia="zh-CN"/>
        </w:rPr>
        <w:t>określonych w Rozdziałach XI</w:t>
      </w:r>
      <w:r w:rsidRPr="00520391">
        <w:rPr>
          <w:rFonts w:ascii="Arial Narrow" w:eastAsia="Times New Roman" w:hAnsi="Arial Narrow" w:cs="Garamond"/>
          <w:kern w:val="3"/>
          <w:lang w:eastAsia="zh-CN"/>
        </w:rPr>
        <w:t>.</w:t>
      </w:r>
      <w:r w:rsidRPr="00520391">
        <w:rPr>
          <w:rFonts w:ascii="Arial Narrow" w:eastAsia="Times New Roman" w:hAnsi="Arial Narrow" w:cs="Garamond"/>
          <w:color w:val="000000"/>
          <w:kern w:val="3"/>
          <w:lang w:eastAsia="zh-CN"/>
        </w:rPr>
        <w:t xml:space="preserve"> Ocenie na tym etapie podlegać będzie wyłącznie Wykonawca, którego oferta zostanie oceniona jako najkorzystniejsza, spośród tych, które nie zostaną odrzucone.</w:t>
      </w:r>
    </w:p>
    <w:p w14:paraId="5229EAD1"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Arial"/>
          <w:kern w:val="3"/>
          <w:lang w:eastAsia="zh-CN"/>
        </w:rPr>
      </w:pPr>
      <w:r w:rsidRPr="00520391">
        <w:rPr>
          <w:rFonts w:ascii="Arial Narrow" w:eastAsia="Times New Roman" w:hAnsi="Arial Narrow"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2D222D64"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Garamond"/>
          <w:kern w:val="3"/>
          <w:lang w:eastAsia="zh-CN"/>
        </w:rPr>
      </w:pPr>
      <w:r w:rsidRPr="00520391">
        <w:rPr>
          <w:rFonts w:ascii="Arial Narrow" w:eastAsia="Times New Roman" w:hAnsi="Arial Narrow" w:cs="Arial"/>
          <w:kern w:val="3"/>
          <w:lang w:eastAsia="zh-CN"/>
        </w:rPr>
        <w:t xml:space="preserve">3. Wykonawca składa podmiotowe środki dowodowe na wezwanie, o którym mowa w zdaniu poprzedzającym, aktualne na dzień ich złożenia. </w:t>
      </w:r>
    </w:p>
    <w:p w14:paraId="13342A86"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Garamond"/>
          <w:color w:val="000000"/>
          <w:kern w:val="3"/>
          <w:lang w:eastAsia="zh-CN"/>
        </w:rPr>
      </w:pPr>
      <w:r w:rsidRPr="00520391">
        <w:rPr>
          <w:rFonts w:ascii="Arial Narrow" w:eastAsia="Times New Roman" w:hAnsi="Arial Narrow" w:cs="Arial"/>
          <w:kern w:val="3"/>
          <w:lang w:eastAsia="zh-CN"/>
        </w:rPr>
        <w:t>4. Zamawiający może żądać od wykonawców wyjaśnień dotyczących treści oświadczenia, o którym mowa w art. 125 ust.1, lub złożonych podmiotowych środków dowodowych lub innych dokumentów lub oświadczeń składanych w postępowaniu.</w:t>
      </w:r>
    </w:p>
    <w:p w14:paraId="53501E4F"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Arial"/>
          <w:kern w:val="3"/>
          <w:lang w:eastAsia="zh-CN"/>
        </w:rPr>
      </w:pPr>
      <w:r w:rsidRPr="00520391">
        <w:rPr>
          <w:rFonts w:ascii="Arial Narrow" w:eastAsia="Times New Roman" w:hAnsi="Arial Narrow" w:cs="Arial"/>
          <w:kern w:val="3"/>
          <w:lang w:eastAsia="zh-CN"/>
        </w:rPr>
        <w:t>5. Zamawiający żąda złożenia podmiotowych środków dowodowych na potwierdzenie spełnienia warunków udziału w postępowaniu:</w:t>
      </w:r>
    </w:p>
    <w:p w14:paraId="43A7AF6A"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Arial"/>
          <w:b/>
          <w:kern w:val="3"/>
          <w:u w:val="single"/>
          <w:lang w:eastAsia="zh-CN"/>
        </w:rPr>
      </w:pPr>
      <w:r w:rsidRPr="00520391">
        <w:rPr>
          <w:rFonts w:ascii="Arial Narrow" w:eastAsia="Times New Roman" w:hAnsi="Arial Narrow" w:cs="Arial"/>
          <w:b/>
          <w:kern w:val="3"/>
          <w:u w:val="single"/>
          <w:lang w:eastAsia="zh-CN"/>
        </w:rPr>
        <w:t>Dokumenty składane wraz z ofertą</w:t>
      </w:r>
    </w:p>
    <w:p w14:paraId="130152DF" w14:textId="77777777" w:rsidR="00520391" w:rsidRPr="00520391" w:rsidRDefault="00520391" w:rsidP="00520391">
      <w:pPr>
        <w:suppressAutoHyphens/>
        <w:autoSpaceDN w:val="0"/>
        <w:spacing w:after="0" w:line="276" w:lineRule="auto"/>
        <w:ind w:left="426" w:hanging="426"/>
        <w:jc w:val="both"/>
        <w:textAlignment w:val="baseline"/>
        <w:rPr>
          <w:rFonts w:ascii="Arial Narrow" w:eastAsia="Times New Roman" w:hAnsi="Arial Narrow" w:cs="Arial"/>
          <w:b/>
          <w:i/>
          <w:kern w:val="3"/>
          <w:lang w:eastAsia="zh-CN"/>
        </w:rPr>
      </w:pPr>
      <w:r w:rsidRPr="00520391">
        <w:rPr>
          <w:rFonts w:ascii="Arial Narrow" w:eastAsia="Times New Roman" w:hAnsi="Arial Narrow" w:cs="Arial"/>
          <w:kern w:val="3"/>
          <w:lang w:eastAsia="zh-CN"/>
        </w:rPr>
        <w:t>1)</w:t>
      </w:r>
      <w:r w:rsidRPr="00520391">
        <w:rPr>
          <w:rFonts w:ascii="Arial Narrow" w:eastAsia="Times New Roman" w:hAnsi="Arial Narrow" w:cs="Arial"/>
          <w:kern w:val="3"/>
          <w:lang w:eastAsia="zh-CN"/>
        </w:rPr>
        <w:tab/>
        <w:t xml:space="preserve"> oświadczenie wykonawcy o niepodleganiu wykluczeniu z postępowania, sporządzone zgodnie z wzorem stanowiącym </w:t>
      </w:r>
      <w:r w:rsidRPr="00520391">
        <w:rPr>
          <w:rFonts w:ascii="Arial Narrow" w:eastAsia="Times New Roman" w:hAnsi="Arial Narrow" w:cs="Arial"/>
          <w:b/>
          <w:i/>
          <w:kern w:val="3"/>
          <w:lang w:eastAsia="zh-CN"/>
        </w:rPr>
        <w:t>załącznik nr 2 do SWZ,</w:t>
      </w:r>
    </w:p>
    <w:p w14:paraId="34D4F4ED" w14:textId="77777777" w:rsidR="00520391" w:rsidRPr="00520391" w:rsidRDefault="00520391" w:rsidP="00520391">
      <w:pPr>
        <w:suppressAutoHyphens/>
        <w:autoSpaceDN w:val="0"/>
        <w:spacing w:after="0" w:line="276" w:lineRule="auto"/>
        <w:ind w:left="709" w:hanging="283"/>
        <w:jc w:val="both"/>
        <w:textAlignment w:val="baseline"/>
        <w:rPr>
          <w:rFonts w:ascii="Arial Narrow" w:eastAsia="Times New Roman" w:hAnsi="Arial Narrow" w:cs="Arial"/>
          <w:kern w:val="3"/>
          <w:lang w:eastAsia="zh-CN"/>
        </w:rPr>
      </w:pPr>
      <w:r w:rsidRPr="00520391">
        <w:rPr>
          <w:rFonts w:ascii="Arial Narrow" w:eastAsia="Times New Roman" w:hAnsi="Arial Narrow" w:cs="Arial"/>
          <w:kern w:val="3"/>
          <w:lang w:eastAsia="zh-CN"/>
        </w:rPr>
        <w:t>-</w:t>
      </w:r>
      <w:r w:rsidRPr="00520391">
        <w:rPr>
          <w:rFonts w:ascii="Arial Narrow" w:eastAsia="Times New Roman" w:hAnsi="Arial Narrow" w:cs="Arial"/>
          <w:kern w:val="3"/>
          <w:lang w:eastAsia="zh-CN"/>
        </w:rPr>
        <w:tab/>
        <w:t xml:space="preserve">w przypadku wykonawców wspólnie ubiegających się o udzielenie zamówienia, oświadczenie  składa każdy </w:t>
      </w:r>
      <w:r w:rsidRPr="00520391">
        <w:rPr>
          <w:rFonts w:ascii="Arial Narrow" w:eastAsia="Times New Roman" w:hAnsi="Arial Narrow" w:cs="Arial"/>
          <w:kern w:val="3"/>
          <w:lang w:eastAsia="zh-CN"/>
        </w:rPr>
        <w:br/>
        <w:t>z wykonawców,</w:t>
      </w:r>
    </w:p>
    <w:p w14:paraId="68C4FF9D" w14:textId="77777777" w:rsidR="00520391" w:rsidRPr="00520391" w:rsidRDefault="00520391" w:rsidP="00520391">
      <w:pPr>
        <w:suppressAutoHyphens/>
        <w:autoSpaceDN w:val="0"/>
        <w:spacing w:after="0" w:line="276" w:lineRule="auto"/>
        <w:ind w:left="426"/>
        <w:jc w:val="both"/>
        <w:textAlignment w:val="baseline"/>
        <w:rPr>
          <w:rFonts w:ascii="Arial Narrow" w:eastAsia="Times New Roman" w:hAnsi="Arial Narrow" w:cs="Arial"/>
          <w:kern w:val="3"/>
          <w:lang w:eastAsia="zh-CN"/>
        </w:rPr>
      </w:pPr>
      <w:r w:rsidRPr="00520391">
        <w:rPr>
          <w:rFonts w:ascii="Arial Narrow" w:eastAsia="Times New Roman" w:hAnsi="Arial Narrow" w:cs="Arial"/>
          <w:kern w:val="3"/>
          <w:lang w:eastAsia="zh-CN"/>
        </w:rPr>
        <w:t>-</w:t>
      </w:r>
      <w:r w:rsidRPr="00520391">
        <w:rPr>
          <w:rFonts w:ascii="Arial Narrow" w:eastAsia="Times New Roman" w:hAnsi="Arial Narrow" w:cs="Arial"/>
          <w:kern w:val="3"/>
          <w:lang w:eastAsia="zh-CN"/>
        </w:rPr>
        <w:tab/>
        <w:t>w przypadku, gdy wykonawca w celu wykazania spełniania warunków udziału w postępowaniu polega na zdolnościach technicznych lub zawodowych podmiotów udostępniających zasoby, należy złożyć ponadto oświadczenie podmiotu udostępniającego zasoby,</w:t>
      </w:r>
    </w:p>
    <w:p w14:paraId="688F09DE" w14:textId="77777777" w:rsidR="00520391" w:rsidRPr="00520391" w:rsidRDefault="00520391" w:rsidP="00520391">
      <w:pPr>
        <w:suppressAutoHyphens/>
        <w:autoSpaceDN w:val="0"/>
        <w:spacing w:after="0" w:line="276" w:lineRule="auto"/>
        <w:ind w:left="426" w:hanging="426"/>
        <w:jc w:val="both"/>
        <w:textAlignment w:val="baseline"/>
        <w:rPr>
          <w:rFonts w:ascii="Arial Narrow" w:eastAsia="Times New Roman" w:hAnsi="Arial Narrow" w:cs="Arial"/>
          <w:kern w:val="3"/>
          <w:lang w:eastAsia="zh-CN"/>
        </w:rPr>
      </w:pPr>
      <w:r w:rsidRPr="00520391">
        <w:rPr>
          <w:rFonts w:ascii="Arial Narrow" w:eastAsia="Times New Roman" w:hAnsi="Arial Narrow" w:cs="Arial"/>
          <w:kern w:val="3"/>
          <w:lang w:eastAsia="zh-CN"/>
        </w:rPr>
        <w:t xml:space="preserve">2) oświadczenie wykonawcy o spełnianiu warunków udziału w postępowaniu, sporządzone zgodnie z wzorem stanowiącym </w:t>
      </w:r>
      <w:r w:rsidRPr="00520391">
        <w:rPr>
          <w:rFonts w:ascii="Arial Narrow" w:eastAsia="Times New Roman" w:hAnsi="Arial Narrow" w:cs="Arial"/>
          <w:b/>
          <w:i/>
          <w:kern w:val="3"/>
          <w:lang w:eastAsia="zh-CN"/>
        </w:rPr>
        <w:t>załącznik nr 3 do SWZ</w:t>
      </w:r>
      <w:r w:rsidRPr="00520391">
        <w:rPr>
          <w:rFonts w:ascii="Arial Narrow" w:eastAsia="Times New Roman" w:hAnsi="Arial Narrow" w:cs="Arial"/>
          <w:kern w:val="3"/>
          <w:lang w:eastAsia="zh-CN"/>
        </w:rPr>
        <w:t>,</w:t>
      </w:r>
    </w:p>
    <w:p w14:paraId="527A6FB3" w14:textId="77777777" w:rsidR="00520391" w:rsidRPr="00520391" w:rsidRDefault="00520391" w:rsidP="00520391">
      <w:pPr>
        <w:suppressAutoHyphens/>
        <w:autoSpaceDN w:val="0"/>
        <w:spacing w:after="0" w:line="276" w:lineRule="auto"/>
        <w:ind w:left="426"/>
        <w:jc w:val="both"/>
        <w:textAlignment w:val="baseline"/>
        <w:rPr>
          <w:rFonts w:ascii="Arial Narrow" w:eastAsia="Times New Roman" w:hAnsi="Arial Narrow" w:cs="Arial"/>
          <w:kern w:val="3"/>
          <w:lang w:eastAsia="zh-CN"/>
        </w:rPr>
      </w:pPr>
      <w:r w:rsidRPr="00520391">
        <w:rPr>
          <w:rFonts w:ascii="Arial Narrow" w:eastAsia="Times New Roman" w:hAnsi="Arial Narrow" w:cs="Arial"/>
          <w:kern w:val="3"/>
          <w:lang w:eastAsia="zh-CN"/>
        </w:rPr>
        <w:t>-</w:t>
      </w:r>
      <w:r w:rsidRPr="00520391">
        <w:rPr>
          <w:rFonts w:ascii="Arial Narrow" w:eastAsia="Times New Roman" w:hAnsi="Arial Narrow" w:cs="Arial"/>
          <w:kern w:val="3"/>
          <w:lang w:eastAsia="zh-CN"/>
        </w:rPr>
        <w:tab/>
        <w:t xml:space="preserve">w przypadku wykonawców wspólnie ubiegających się o udzielenie zamówienia, oświadczenie składa każdy </w:t>
      </w:r>
      <w:r w:rsidRPr="00520391">
        <w:rPr>
          <w:rFonts w:ascii="Arial Narrow" w:eastAsia="Times New Roman" w:hAnsi="Arial Narrow" w:cs="Arial"/>
          <w:kern w:val="3"/>
          <w:lang w:eastAsia="zh-CN"/>
        </w:rPr>
        <w:br/>
        <w:t xml:space="preserve">z wykonawców w zakresie, w jakim każdy z wykonawców wykazuje spełnianie warunków udziału w postępowaniu, </w:t>
      </w:r>
    </w:p>
    <w:p w14:paraId="3E1C0F01" w14:textId="77777777" w:rsidR="00520391" w:rsidRPr="00520391" w:rsidRDefault="00520391" w:rsidP="00520391">
      <w:pPr>
        <w:suppressAutoHyphens/>
        <w:autoSpaceDN w:val="0"/>
        <w:spacing w:after="0" w:line="276" w:lineRule="auto"/>
        <w:ind w:left="426"/>
        <w:jc w:val="both"/>
        <w:textAlignment w:val="baseline"/>
        <w:rPr>
          <w:rFonts w:ascii="Arial Narrow" w:eastAsia="Times New Roman" w:hAnsi="Arial Narrow" w:cs="Arial"/>
          <w:kern w:val="3"/>
          <w:lang w:eastAsia="zh-CN"/>
        </w:rPr>
      </w:pPr>
      <w:r w:rsidRPr="00520391">
        <w:rPr>
          <w:rFonts w:ascii="Arial Narrow" w:eastAsia="Times New Roman" w:hAnsi="Arial Narrow" w:cs="Arial"/>
          <w:kern w:val="3"/>
          <w:lang w:eastAsia="zh-CN"/>
        </w:rPr>
        <w:t>-</w:t>
      </w:r>
      <w:r w:rsidRPr="00520391">
        <w:rPr>
          <w:rFonts w:ascii="Arial Narrow" w:eastAsia="Times New Roman" w:hAnsi="Arial Narrow" w:cs="Arial"/>
          <w:kern w:val="3"/>
          <w:lang w:eastAsia="zh-CN"/>
        </w:rPr>
        <w:tab/>
        <w:t xml:space="preserve">w przypadku, gdy wykonawca w celu wykazania spełniania warunków udziału w postępowaniu polega na zdolnościach technicznych lub zawodowych podmiotów udostępniających zasoby, należy złożyć ponadto oświadczenie podmiotu udostępniającego zasoby o spełnianiu warunków udziału w postępowaniu w zakresie, </w:t>
      </w:r>
      <w:r w:rsidRPr="00520391">
        <w:rPr>
          <w:rFonts w:ascii="Arial Narrow" w:eastAsia="Times New Roman" w:hAnsi="Arial Narrow" w:cs="Arial"/>
          <w:kern w:val="3"/>
          <w:lang w:eastAsia="zh-CN"/>
        </w:rPr>
        <w:br/>
        <w:t>w jakim wykonawca powołuje się na jego zasoby,</w:t>
      </w:r>
    </w:p>
    <w:p w14:paraId="55785F32" w14:textId="77777777" w:rsidR="00520391" w:rsidRPr="00520391" w:rsidRDefault="00520391" w:rsidP="00520391">
      <w:pPr>
        <w:suppressAutoHyphens/>
        <w:autoSpaceDN w:val="0"/>
        <w:spacing w:after="0" w:line="276" w:lineRule="auto"/>
        <w:ind w:left="426" w:hanging="426"/>
        <w:jc w:val="both"/>
        <w:textAlignment w:val="baseline"/>
        <w:rPr>
          <w:rFonts w:ascii="Arial Narrow" w:eastAsia="Times New Roman" w:hAnsi="Arial Narrow" w:cs="Arial"/>
          <w:kern w:val="3"/>
          <w:lang w:eastAsia="zh-CN"/>
        </w:rPr>
      </w:pPr>
      <w:r w:rsidRPr="00520391">
        <w:rPr>
          <w:rFonts w:ascii="Arial Narrow" w:eastAsia="Times New Roman" w:hAnsi="Arial Narrow" w:cs="Arial"/>
          <w:kern w:val="3"/>
          <w:lang w:eastAsia="zh-CN"/>
        </w:rPr>
        <w:t>3)</w:t>
      </w:r>
      <w:r w:rsidRPr="00520391">
        <w:rPr>
          <w:rFonts w:ascii="Arial Narrow" w:eastAsia="Times New Roman" w:hAnsi="Arial Narrow" w:cs="Arial"/>
          <w:kern w:val="3"/>
          <w:lang w:eastAsia="zh-CN"/>
        </w:rPr>
        <w:tab/>
        <w:t xml:space="preserve"> w celu potwierdzenia, że osoba działająca w imieniu wykonawcy jest umocowana do jego reprezentowania, odpis lub informację z Krajowego Rejestru Sądowego, Centralnej Ewidencji i Informacji o Działalności Gospodarczej lub innego właściwego rejestru, </w:t>
      </w:r>
    </w:p>
    <w:p w14:paraId="05E8E619" w14:textId="77777777" w:rsidR="00520391" w:rsidRPr="00520391" w:rsidRDefault="00520391" w:rsidP="00520391">
      <w:pPr>
        <w:suppressAutoHyphens/>
        <w:autoSpaceDN w:val="0"/>
        <w:spacing w:after="0" w:line="276" w:lineRule="auto"/>
        <w:ind w:left="426"/>
        <w:jc w:val="both"/>
        <w:textAlignment w:val="baseline"/>
        <w:rPr>
          <w:rFonts w:ascii="Arial Narrow" w:eastAsia="Times New Roman" w:hAnsi="Arial Narrow" w:cs="Arial"/>
          <w:kern w:val="3"/>
          <w:lang w:eastAsia="zh-CN"/>
        </w:rPr>
      </w:pPr>
      <w:r w:rsidRPr="00520391">
        <w:rPr>
          <w:rFonts w:ascii="Arial Narrow" w:eastAsia="Times New Roman" w:hAnsi="Arial Narrow" w:cs="Arial"/>
          <w:kern w:val="3"/>
          <w:lang w:eastAsia="zh-CN"/>
        </w:rPr>
        <w:t>-</w:t>
      </w:r>
      <w:r w:rsidRPr="00520391">
        <w:rPr>
          <w:rFonts w:ascii="Arial Narrow" w:eastAsia="Times New Roman" w:hAnsi="Arial Narrow" w:cs="Arial"/>
          <w:kern w:val="3"/>
          <w:lang w:eastAsia="zh-CN"/>
        </w:rPr>
        <w:tab/>
        <w:t xml:space="preserve">w przypadku wykonawców wspólnie ubiegających się o udzielenie zamówienia, dokumenty składa każdy </w:t>
      </w:r>
      <w:r w:rsidRPr="00520391">
        <w:rPr>
          <w:rFonts w:ascii="Arial Narrow" w:eastAsia="Times New Roman" w:hAnsi="Arial Narrow" w:cs="Arial"/>
          <w:kern w:val="3"/>
          <w:lang w:eastAsia="zh-CN"/>
        </w:rPr>
        <w:br/>
        <w:t>z wykonawców,</w:t>
      </w:r>
    </w:p>
    <w:p w14:paraId="52CFF3E5" w14:textId="77777777" w:rsidR="00520391" w:rsidRPr="00520391" w:rsidRDefault="00520391" w:rsidP="00520391">
      <w:pPr>
        <w:suppressAutoHyphens/>
        <w:autoSpaceDN w:val="0"/>
        <w:spacing w:after="0" w:line="276" w:lineRule="auto"/>
        <w:ind w:left="426"/>
        <w:jc w:val="both"/>
        <w:textAlignment w:val="baseline"/>
        <w:rPr>
          <w:rFonts w:ascii="Arial Narrow" w:eastAsia="Times New Roman" w:hAnsi="Arial Narrow" w:cs="Arial"/>
          <w:kern w:val="3"/>
          <w:lang w:eastAsia="zh-CN"/>
        </w:rPr>
      </w:pPr>
      <w:r w:rsidRPr="00520391">
        <w:rPr>
          <w:rFonts w:ascii="Arial Narrow" w:eastAsia="Times New Roman" w:hAnsi="Arial Narrow" w:cs="Arial"/>
          <w:kern w:val="3"/>
          <w:lang w:eastAsia="zh-CN"/>
        </w:rPr>
        <w:t>-</w:t>
      </w:r>
      <w:r w:rsidRPr="00520391">
        <w:rPr>
          <w:rFonts w:ascii="Arial Narrow" w:eastAsia="Times New Roman" w:hAnsi="Arial Narrow" w:cs="Arial"/>
          <w:kern w:val="3"/>
          <w:lang w:eastAsia="zh-CN"/>
        </w:rPr>
        <w:tab/>
        <w:t>w przypadku, gdy wykonawca w celu wykazania spełniania warunków udziału w postępowaniu polega na zdolnościach technicznych lub zawodowych podmiotów udostępniających zasoby, należy złożyć dodatkowo dokumenty dotyczące tego podmiotu,</w:t>
      </w:r>
    </w:p>
    <w:p w14:paraId="0ECC757B" w14:textId="77777777" w:rsidR="00520391" w:rsidRPr="00520391" w:rsidRDefault="00520391" w:rsidP="00520391">
      <w:pPr>
        <w:suppressAutoHyphens/>
        <w:autoSpaceDN w:val="0"/>
        <w:spacing w:after="0" w:line="276" w:lineRule="auto"/>
        <w:ind w:left="426" w:hanging="426"/>
        <w:jc w:val="both"/>
        <w:textAlignment w:val="baseline"/>
        <w:rPr>
          <w:rFonts w:ascii="Arial Narrow" w:eastAsia="Times New Roman" w:hAnsi="Arial Narrow" w:cs="Arial"/>
          <w:kern w:val="3"/>
          <w:lang w:eastAsia="zh-CN"/>
        </w:rPr>
      </w:pPr>
      <w:r w:rsidRPr="00520391">
        <w:rPr>
          <w:rFonts w:ascii="Arial Narrow" w:eastAsia="Times New Roman" w:hAnsi="Arial Narrow" w:cs="Arial"/>
          <w:kern w:val="3"/>
          <w:lang w:eastAsia="zh-CN"/>
        </w:rPr>
        <w:t>4)</w:t>
      </w:r>
      <w:r w:rsidRPr="00520391">
        <w:rPr>
          <w:rFonts w:ascii="Arial Narrow" w:eastAsia="Times New Roman" w:hAnsi="Arial Narrow" w:cs="Arial"/>
          <w:kern w:val="3"/>
          <w:lang w:eastAsia="zh-CN"/>
        </w:rPr>
        <w:tab/>
        <w:t xml:space="preserve"> pełnomocnictwo lub inny dokument potwierdzający umocowanie do reprezentowania wykonawcy jeżeli w imieniu wykonawcy działa osoba, której umocowanie do jego reprezentowania nie wynika z dokumentów, o których mowa w ppkt 3),</w:t>
      </w:r>
    </w:p>
    <w:p w14:paraId="54C3A8A1" w14:textId="77777777" w:rsidR="00520391" w:rsidRPr="00520391" w:rsidRDefault="00520391" w:rsidP="00520391">
      <w:pPr>
        <w:suppressAutoHyphens/>
        <w:autoSpaceDN w:val="0"/>
        <w:spacing w:after="0" w:line="276" w:lineRule="auto"/>
        <w:ind w:left="426"/>
        <w:jc w:val="both"/>
        <w:textAlignment w:val="baseline"/>
        <w:rPr>
          <w:rFonts w:ascii="Arial Narrow" w:eastAsia="Times New Roman" w:hAnsi="Arial Narrow" w:cs="Arial"/>
          <w:kern w:val="3"/>
          <w:lang w:eastAsia="zh-CN"/>
        </w:rPr>
      </w:pPr>
      <w:r w:rsidRPr="00520391">
        <w:rPr>
          <w:rFonts w:ascii="Arial Narrow" w:eastAsia="Times New Roman" w:hAnsi="Arial Narrow" w:cs="Arial"/>
          <w:kern w:val="3"/>
          <w:lang w:eastAsia="zh-CN"/>
        </w:rPr>
        <w:t>-</w:t>
      </w:r>
      <w:r w:rsidRPr="00520391">
        <w:rPr>
          <w:rFonts w:ascii="Arial Narrow" w:eastAsia="Times New Roman" w:hAnsi="Arial Narrow" w:cs="Arial"/>
          <w:kern w:val="3"/>
          <w:lang w:eastAsia="zh-CN"/>
        </w:rPr>
        <w:tab/>
        <w:t xml:space="preserve">w przypadku wykonawców wspólnie ubiegających się o udzielenie zamówienia, dokumenty składa każdy </w:t>
      </w:r>
      <w:r w:rsidRPr="00520391">
        <w:rPr>
          <w:rFonts w:ascii="Arial Narrow" w:eastAsia="Times New Roman" w:hAnsi="Arial Narrow" w:cs="Arial"/>
          <w:kern w:val="3"/>
          <w:lang w:eastAsia="zh-CN"/>
        </w:rPr>
        <w:br/>
        <w:t xml:space="preserve">z wykonawców, </w:t>
      </w:r>
    </w:p>
    <w:p w14:paraId="7129041F" w14:textId="77777777" w:rsidR="00520391" w:rsidRPr="00520391" w:rsidRDefault="00520391" w:rsidP="00520391">
      <w:pPr>
        <w:suppressAutoHyphens/>
        <w:autoSpaceDN w:val="0"/>
        <w:spacing w:after="0" w:line="276" w:lineRule="auto"/>
        <w:ind w:left="426"/>
        <w:jc w:val="both"/>
        <w:textAlignment w:val="baseline"/>
        <w:rPr>
          <w:rFonts w:ascii="Arial Narrow" w:eastAsia="Times New Roman" w:hAnsi="Arial Narrow" w:cs="Arial"/>
          <w:kern w:val="3"/>
          <w:lang w:eastAsia="zh-CN"/>
        </w:rPr>
      </w:pPr>
      <w:r w:rsidRPr="00520391">
        <w:rPr>
          <w:rFonts w:ascii="Arial Narrow" w:eastAsia="Times New Roman" w:hAnsi="Arial Narrow" w:cs="Arial"/>
          <w:kern w:val="3"/>
          <w:lang w:eastAsia="zh-CN"/>
        </w:rPr>
        <w:lastRenderedPageBreak/>
        <w:t>-</w:t>
      </w:r>
      <w:r w:rsidRPr="00520391">
        <w:rPr>
          <w:rFonts w:ascii="Arial Narrow" w:eastAsia="Times New Roman" w:hAnsi="Arial Narrow" w:cs="Arial"/>
          <w:kern w:val="3"/>
          <w:lang w:eastAsia="zh-CN"/>
        </w:rPr>
        <w:tab/>
        <w:t>w przypadku, gdy wykonawca w celu wykazania spełniania warunków udziału w postępowaniu polega na zdolnościach technicznych podmiotów udostępniających zasoby, należy złożyć ponadto dokumenty dotyczące tego podmiotu, jeżeli w imieniu tego podmiotu działa osoba, której umocowanie do jego reprezentowania nie wynika z dokumentów, o których mowa w ppkt. 3).</w:t>
      </w:r>
    </w:p>
    <w:p w14:paraId="4D901F15"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Arial"/>
          <w:color w:val="FF0000"/>
          <w:kern w:val="3"/>
          <w:lang w:eastAsia="zh-CN"/>
        </w:rPr>
      </w:pPr>
    </w:p>
    <w:p w14:paraId="2D05525B" w14:textId="77777777" w:rsidR="00520391" w:rsidRPr="00520391" w:rsidRDefault="00520391" w:rsidP="00520391">
      <w:pPr>
        <w:tabs>
          <w:tab w:val="left" w:pos="426"/>
        </w:tabs>
        <w:suppressAutoHyphens/>
        <w:autoSpaceDN w:val="0"/>
        <w:spacing w:after="0" w:line="276" w:lineRule="auto"/>
        <w:jc w:val="both"/>
        <w:textAlignment w:val="baseline"/>
        <w:rPr>
          <w:rFonts w:ascii="Arial Narrow" w:eastAsia="Times New Roman" w:hAnsi="Arial Narrow" w:cs="Arial"/>
          <w:kern w:val="3"/>
          <w:lang w:eastAsia="zh-CN"/>
        </w:rPr>
      </w:pPr>
      <w:r w:rsidRPr="00520391">
        <w:rPr>
          <w:rFonts w:ascii="Arial Narrow" w:eastAsia="Times New Roman" w:hAnsi="Arial Narrow" w:cs="Arial"/>
          <w:kern w:val="3"/>
          <w:lang w:eastAsia="zh-CN"/>
        </w:rPr>
        <w:t>6.</w:t>
      </w:r>
      <w:r w:rsidRPr="00520391">
        <w:rPr>
          <w:rFonts w:ascii="Arial Narrow" w:eastAsia="Times New Roman" w:hAnsi="Arial Narrow" w:cs="Arial"/>
          <w:kern w:val="3"/>
          <w:lang w:eastAsia="zh-CN"/>
        </w:rPr>
        <w:tab/>
        <w:t xml:space="preserve">W przypadku wykonawców wspólnie ubiegających się o udzielenie zamówienia, wykonawca jest zobowiązany złożyć wraz z ofertą oświadczenia i dokumenty, o których mowa w pkt 6 oraz dodatkowo następujące oświadczenia i dokumenty: </w:t>
      </w:r>
    </w:p>
    <w:p w14:paraId="40352BD9" w14:textId="77777777" w:rsidR="00520391" w:rsidRPr="00520391" w:rsidRDefault="00520391" w:rsidP="00520391">
      <w:pPr>
        <w:suppressAutoHyphens/>
        <w:autoSpaceDN w:val="0"/>
        <w:spacing w:after="0" w:line="276" w:lineRule="auto"/>
        <w:ind w:left="426" w:hanging="426"/>
        <w:jc w:val="both"/>
        <w:textAlignment w:val="baseline"/>
        <w:rPr>
          <w:rFonts w:ascii="Arial Narrow" w:eastAsia="Times New Roman" w:hAnsi="Arial Narrow" w:cs="Arial"/>
          <w:kern w:val="3"/>
          <w:lang w:eastAsia="zh-CN"/>
        </w:rPr>
      </w:pPr>
      <w:r w:rsidRPr="00520391">
        <w:rPr>
          <w:rFonts w:ascii="Arial Narrow" w:eastAsia="Times New Roman" w:hAnsi="Arial Narrow" w:cs="Arial"/>
          <w:kern w:val="3"/>
          <w:lang w:eastAsia="zh-CN"/>
        </w:rPr>
        <w:t>1)</w:t>
      </w:r>
      <w:r w:rsidRPr="00520391">
        <w:rPr>
          <w:rFonts w:ascii="Arial Narrow" w:eastAsia="Times New Roman" w:hAnsi="Arial Narrow" w:cs="Arial"/>
          <w:kern w:val="3"/>
          <w:lang w:eastAsia="zh-CN"/>
        </w:rPr>
        <w:tab/>
        <w:t xml:space="preserve">oświadczenie, z którego wynika, którą część dostawy wykonają poszczególni wykonawcy, określające zakres jaki wykona każdy z wykonawców wspólnie ubiegających się o zamówienie, sporządzone zgodnie z wzorem stanowiącym </w:t>
      </w:r>
      <w:r w:rsidRPr="00520391">
        <w:rPr>
          <w:rFonts w:ascii="Arial Narrow" w:eastAsia="Times New Roman" w:hAnsi="Arial Narrow" w:cs="Arial"/>
          <w:b/>
          <w:i/>
          <w:kern w:val="3"/>
          <w:lang w:eastAsia="zh-CN"/>
        </w:rPr>
        <w:t>załącznik nr 6 do SWZ</w:t>
      </w:r>
      <w:r w:rsidRPr="00520391">
        <w:rPr>
          <w:rFonts w:ascii="Arial Narrow" w:eastAsia="Times New Roman" w:hAnsi="Arial Narrow" w:cs="Arial"/>
          <w:kern w:val="3"/>
          <w:lang w:eastAsia="zh-CN"/>
        </w:rPr>
        <w:t xml:space="preserve"> – oświadczenie składa pełnomocnik w imieniu wszystkich wykonawców wspólnie ubiegających się o zamówienie,</w:t>
      </w:r>
    </w:p>
    <w:p w14:paraId="52E005EA" w14:textId="77777777" w:rsidR="00520391" w:rsidRPr="00520391" w:rsidRDefault="00520391" w:rsidP="00520391">
      <w:pPr>
        <w:suppressAutoHyphens/>
        <w:autoSpaceDN w:val="0"/>
        <w:spacing w:after="0" w:line="276" w:lineRule="auto"/>
        <w:ind w:left="426" w:hanging="426"/>
        <w:jc w:val="both"/>
        <w:textAlignment w:val="baseline"/>
        <w:rPr>
          <w:rFonts w:ascii="Arial Narrow" w:eastAsia="Times New Roman" w:hAnsi="Arial Narrow" w:cs="Arial"/>
          <w:kern w:val="3"/>
          <w:lang w:eastAsia="zh-CN"/>
        </w:rPr>
      </w:pPr>
      <w:r w:rsidRPr="00520391">
        <w:rPr>
          <w:rFonts w:ascii="Arial Narrow" w:eastAsia="Times New Roman" w:hAnsi="Arial Narrow" w:cs="Arial"/>
          <w:kern w:val="3"/>
          <w:lang w:eastAsia="zh-CN"/>
        </w:rPr>
        <w:t>2)   pełnomocnictwo do reprezentowania wykonawcy wspólnie ubiegającego się o zamówienie w postępowaniu o udzielenie zamówienia albo reprezentowania w postępowaniu i zawarcia umowy w sprawie zamówienia publicznego.</w:t>
      </w:r>
    </w:p>
    <w:p w14:paraId="774FB2ED"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Arial"/>
          <w:color w:val="FF0000"/>
          <w:kern w:val="3"/>
          <w:lang w:eastAsia="zh-CN"/>
        </w:rPr>
      </w:pPr>
    </w:p>
    <w:p w14:paraId="479034E5" w14:textId="77777777" w:rsidR="00520391" w:rsidRPr="00520391" w:rsidRDefault="00520391" w:rsidP="00520391">
      <w:pPr>
        <w:tabs>
          <w:tab w:val="left" w:pos="284"/>
        </w:tabs>
        <w:suppressAutoHyphens/>
        <w:autoSpaceDN w:val="0"/>
        <w:spacing w:after="0" w:line="276" w:lineRule="auto"/>
        <w:jc w:val="both"/>
        <w:textAlignment w:val="baseline"/>
        <w:rPr>
          <w:rFonts w:ascii="Arial Narrow" w:eastAsia="Times New Roman" w:hAnsi="Arial Narrow" w:cs="Arial"/>
          <w:kern w:val="3"/>
          <w:lang w:eastAsia="zh-CN"/>
        </w:rPr>
      </w:pPr>
      <w:r w:rsidRPr="00520391">
        <w:rPr>
          <w:rFonts w:ascii="Arial Narrow" w:eastAsia="Times New Roman" w:hAnsi="Arial Narrow" w:cs="Arial"/>
          <w:kern w:val="3"/>
          <w:lang w:eastAsia="zh-CN"/>
        </w:rPr>
        <w:t>7.</w:t>
      </w:r>
      <w:r w:rsidRPr="00520391">
        <w:rPr>
          <w:rFonts w:ascii="Arial Narrow" w:eastAsia="Times New Roman" w:hAnsi="Arial Narrow" w:cs="Arial"/>
          <w:kern w:val="3"/>
          <w:lang w:eastAsia="zh-CN"/>
        </w:rPr>
        <w:tab/>
        <w:t>W przypadku, gdy wykonawca w celu wykazania spełniania warunków udziału w postępowaniu polega na zdolnościach technicznych lub zawodowych podmiotów udostępniających zasoby, wykonawca jest zobowiązany złożyć wraz z ofertą oświadczenia i dokumenty, o których mowa w pkt 6 oraz dodatkowo następujące oświadczenia i dokumenty:</w:t>
      </w:r>
    </w:p>
    <w:p w14:paraId="024A0658" w14:textId="77777777" w:rsidR="00520391" w:rsidRPr="00520391" w:rsidRDefault="00520391" w:rsidP="00520391">
      <w:pPr>
        <w:tabs>
          <w:tab w:val="left" w:pos="426"/>
        </w:tabs>
        <w:suppressAutoHyphens/>
        <w:autoSpaceDN w:val="0"/>
        <w:spacing w:after="0" w:line="276" w:lineRule="auto"/>
        <w:ind w:left="426" w:hanging="426"/>
        <w:jc w:val="both"/>
        <w:textAlignment w:val="baseline"/>
        <w:rPr>
          <w:rFonts w:ascii="Arial Narrow" w:eastAsia="Times New Roman" w:hAnsi="Arial Narrow" w:cs="Arial"/>
          <w:kern w:val="3"/>
          <w:lang w:eastAsia="zh-CN"/>
        </w:rPr>
      </w:pPr>
      <w:r w:rsidRPr="00520391">
        <w:rPr>
          <w:rFonts w:ascii="Arial Narrow" w:eastAsia="Times New Roman" w:hAnsi="Arial Narrow" w:cs="Arial"/>
          <w:kern w:val="3"/>
          <w:lang w:eastAsia="zh-CN"/>
        </w:rPr>
        <w:t>1)</w:t>
      </w:r>
      <w:r w:rsidRPr="00520391">
        <w:rPr>
          <w:rFonts w:ascii="Arial Narrow" w:eastAsia="Times New Roman" w:hAnsi="Arial Narrow" w:cs="Arial"/>
          <w:kern w:val="3"/>
          <w:lang w:eastAsia="zh-CN"/>
        </w:rPr>
        <w:tab/>
        <w:t>zobowiązanie podmiotu udostępniającego zasoby do oddania wykonawcy do dyspozycji niezbędnych zasobów na potrzeby realizacji zamówienia (</w:t>
      </w:r>
      <w:r w:rsidRPr="00520391">
        <w:rPr>
          <w:rFonts w:ascii="Arial Narrow" w:eastAsia="Times New Roman" w:hAnsi="Arial Narrow" w:cs="Arial"/>
          <w:i/>
          <w:kern w:val="3"/>
          <w:lang w:eastAsia="zh-CN"/>
        </w:rPr>
        <w:t xml:space="preserve">wzór dokumentu stanowi </w:t>
      </w:r>
      <w:r w:rsidRPr="00520391">
        <w:rPr>
          <w:rFonts w:ascii="Arial Narrow" w:eastAsia="Times New Roman" w:hAnsi="Arial Narrow" w:cs="Arial"/>
          <w:b/>
          <w:i/>
          <w:kern w:val="3"/>
          <w:lang w:eastAsia="zh-CN"/>
        </w:rPr>
        <w:t>załącznik nr 4 do SWZ</w:t>
      </w:r>
      <w:r w:rsidRPr="00520391">
        <w:rPr>
          <w:rFonts w:ascii="Arial Narrow" w:eastAsia="Times New Roman" w:hAnsi="Arial Narrow" w:cs="Arial"/>
          <w:kern w:val="3"/>
          <w:lang w:eastAsia="zh-CN"/>
        </w:rPr>
        <w:t>) lub inny podmiotowy środek dowodowy potwierdzający, że wykonawca realizując zamówienie, będzie dysponował niezbędnymi zasobami tego podmiotu – w przypadku zobowiązania podmiotu udostępniającego zasoby, zobowiązanie winno potwierdzać, że stosunek łączący wykonawcę z podmiotem udostępniającym zasoby gwarantuje rzeczywisty dostęp do tych zasobów oraz określać w szczególności:</w:t>
      </w:r>
    </w:p>
    <w:p w14:paraId="6CE20694" w14:textId="77777777" w:rsidR="00520391" w:rsidRPr="00520391" w:rsidRDefault="00520391" w:rsidP="00520391">
      <w:pPr>
        <w:suppressAutoHyphens/>
        <w:autoSpaceDN w:val="0"/>
        <w:spacing w:after="0" w:line="276" w:lineRule="auto"/>
        <w:ind w:left="284"/>
        <w:jc w:val="both"/>
        <w:textAlignment w:val="baseline"/>
        <w:rPr>
          <w:rFonts w:ascii="Arial Narrow" w:eastAsia="Times New Roman" w:hAnsi="Arial Narrow" w:cs="Arial"/>
          <w:kern w:val="3"/>
          <w:lang w:eastAsia="zh-CN"/>
        </w:rPr>
      </w:pPr>
      <w:r w:rsidRPr="00520391">
        <w:rPr>
          <w:rFonts w:ascii="Arial Narrow" w:eastAsia="Times New Roman" w:hAnsi="Arial Narrow" w:cs="Arial"/>
          <w:kern w:val="3"/>
          <w:lang w:eastAsia="zh-CN"/>
        </w:rPr>
        <w:t>a)</w:t>
      </w:r>
      <w:r w:rsidRPr="00520391">
        <w:rPr>
          <w:rFonts w:ascii="Arial Narrow" w:eastAsia="Times New Roman" w:hAnsi="Arial Narrow" w:cs="Arial"/>
          <w:kern w:val="3"/>
          <w:lang w:eastAsia="zh-CN"/>
        </w:rPr>
        <w:tab/>
        <w:t>zakres dostępnych wykonawcy zasobów podmiotu udostępniającego zasoby;</w:t>
      </w:r>
    </w:p>
    <w:p w14:paraId="362346D7" w14:textId="77777777" w:rsidR="00520391" w:rsidRPr="00520391" w:rsidRDefault="00520391" w:rsidP="00520391">
      <w:pPr>
        <w:suppressAutoHyphens/>
        <w:autoSpaceDN w:val="0"/>
        <w:spacing w:after="0" w:line="276" w:lineRule="auto"/>
        <w:ind w:left="284"/>
        <w:jc w:val="both"/>
        <w:textAlignment w:val="baseline"/>
        <w:rPr>
          <w:rFonts w:ascii="Arial Narrow" w:eastAsia="Times New Roman" w:hAnsi="Arial Narrow" w:cs="Arial"/>
          <w:kern w:val="3"/>
          <w:lang w:eastAsia="zh-CN"/>
        </w:rPr>
      </w:pPr>
      <w:r w:rsidRPr="00520391">
        <w:rPr>
          <w:rFonts w:ascii="Arial Narrow" w:eastAsia="Times New Roman" w:hAnsi="Arial Narrow" w:cs="Arial"/>
          <w:kern w:val="3"/>
          <w:lang w:eastAsia="zh-CN"/>
        </w:rPr>
        <w:t>b)</w:t>
      </w:r>
      <w:r w:rsidRPr="00520391">
        <w:rPr>
          <w:rFonts w:ascii="Arial Narrow" w:eastAsia="Times New Roman" w:hAnsi="Arial Narrow" w:cs="Arial"/>
          <w:kern w:val="3"/>
          <w:lang w:eastAsia="zh-CN"/>
        </w:rPr>
        <w:tab/>
        <w:t>sposób i okres udostępnienia wykonawcy i wykorzystania przez niego zasobów podmiotu udostępniającego te zasoby przy wykonywaniu zamówienia.</w:t>
      </w:r>
    </w:p>
    <w:p w14:paraId="0261863E"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Arial"/>
          <w:kern w:val="3"/>
          <w:lang w:eastAsia="zh-CN"/>
        </w:rPr>
      </w:pPr>
    </w:p>
    <w:p w14:paraId="7267ADB8"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Arial"/>
          <w:b/>
          <w:bCs/>
          <w:kern w:val="3"/>
          <w:u w:val="single"/>
          <w:lang w:eastAsia="zh-CN"/>
        </w:rPr>
      </w:pPr>
      <w:r w:rsidRPr="00520391">
        <w:rPr>
          <w:rFonts w:ascii="Arial Narrow" w:eastAsia="Times New Roman" w:hAnsi="Arial Narrow" w:cs="Arial"/>
          <w:b/>
          <w:bCs/>
          <w:kern w:val="3"/>
          <w:u w:val="single"/>
          <w:lang w:eastAsia="zh-CN"/>
        </w:rPr>
        <w:t>8. Przedmiotowe środki dowodowe</w:t>
      </w:r>
    </w:p>
    <w:p w14:paraId="0E806AB4"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Arial"/>
          <w:b/>
          <w:bCs/>
          <w:kern w:val="3"/>
          <w:lang w:eastAsia="zh-CN"/>
        </w:rPr>
      </w:pPr>
      <w:r w:rsidRPr="00520391">
        <w:rPr>
          <w:rFonts w:ascii="Arial Narrow" w:eastAsia="Times New Roman" w:hAnsi="Arial Narrow" w:cs="Arial"/>
          <w:b/>
          <w:bCs/>
          <w:kern w:val="3"/>
          <w:lang w:eastAsia="zh-CN"/>
        </w:rPr>
        <w:t xml:space="preserve">W celu potwierdzenia, że oferowane dostawy spełniają określone przez Zamawiającego wymagania i cechy, opisane w opisie przedmiotu zamówienia, stanowiącym załącznik do Specyfikacji Warunków Zamówienia, Zamawiający wymaga, zgodnie z art.106 ust.1 ustawy Prawo zamówień publicznych, dołączenia do oferty wypełnionego załącznika nr 8 do Specyfikacji Warunków Zamówienia, potwierdzającego  że oferowana dostawa spełnia określone w Opisie Przedmiotu Zamówienia wymagania. </w:t>
      </w:r>
    </w:p>
    <w:p w14:paraId="6F8A335C"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Arial"/>
          <w:kern w:val="3"/>
          <w:lang w:eastAsia="zh-CN"/>
        </w:rPr>
      </w:pPr>
    </w:p>
    <w:p w14:paraId="23E14490"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Arial"/>
          <w:b/>
          <w:kern w:val="3"/>
          <w:lang w:eastAsia="zh-CN"/>
        </w:rPr>
      </w:pPr>
      <w:r w:rsidRPr="00520391">
        <w:rPr>
          <w:rFonts w:ascii="Arial Narrow" w:eastAsia="Times New Roman" w:hAnsi="Arial Narrow" w:cs="Arial"/>
          <w:b/>
          <w:kern w:val="3"/>
          <w:lang w:eastAsia="zh-CN"/>
        </w:rPr>
        <w:t>Dokumenty składane na wezwanie Zamawiającego</w:t>
      </w:r>
    </w:p>
    <w:p w14:paraId="141010C5"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Arial"/>
          <w:kern w:val="3"/>
          <w:lang w:eastAsia="zh-CN"/>
        </w:rPr>
      </w:pPr>
    </w:p>
    <w:p w14:paraId="476021D8"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Arial"/>
          <w:kern w:val="3"/>
          <w:lang w:eastAsia="zh-CN"/>
        </w:rPr>
      </w:pPr>
      <w:r w:rsidRPr="00520391">
        <w:rPr>
          <w:rFonts w:ascii="Arial Narrow" w:eastAsia="Times New Roman" w:hAnsi="Arial Narrow" w:cs="Arial"/>
          <w:kern w:val="3"/>
          <w:lang w:eastAsia="zh-CN"/>
        </w:rPr>
        <w:t>9. Zamawiający wezwie Wykonawcę, którego oferta została najwyżej oceniona, do złożenia w wyznaczonym terminie, nie krótszym niż 5 dni od dnia wezwania, podmiotowych środków dowodowych, aktualnych na dzień złożenia oferty tj.:</w:t>
      </w:r>
    </w:p>
    <w:p w14:paraId="4DFF31DC" w14:textId="77777777" w:rsidR="00520391" w:rsidRPr="00520391" w:rsidRDefault="00520391" w:rsidP="00520391">
      <w:pPr>
        <w:suppressAutoHyphens/>
        <w:autoSpaceDN w:val="0"/>
        <w:spacing w:after="0" w:line="276" w:lineRule="auto"/>
        <w:ind w:left="142" w:hanging="284"/>
        <w:jc w:val="both"/>
        <w:textAlignment w:val="baseline"/>
        <w:rPr>
          <w:rFonts w:ascii="Arial Narrow" w:eastAsia="Andale Sans UI" w:hAnsi="Arial Narrow" w:cs="Arial"/>
          <w:i/>
          <w:iCs/>
        </w:rPr>
      </w:pPr>
      <w:r w:rsidRPr="00520391">
        <w:rPr>
          <w:rFonts w:ascii="Arial Narrow" w:eastAsia="Times New Roman" w:hAnsi="Arial Narrow" w:cs="Arial"/>
          <w:kern w:val="3"/>
          <w:lang w:eastAsia="zh-CN"/>
        </w:rPr>
        <w:t xml:space="preserve">1) </w:t>
      </w:r>
      <w:r w:rsidRPr="00520391">
        <w:rPr>
          <w:rFonts w:ascii="Arial Narrow" w:eastAsia="Andale Sans UI" w:hAnsi="Arial Narrow" w:cs="Arial"/>
          <w:b/>
          <w:iCs/>
        </w:rPr>
        <w:t>Oświadczenia wykonawcy</w:t>
      </w:r>
      <w:r w:rsidRPr="00520391">
        <w:rPr>
          <w:rFonts w:ascii="Arial Narrow" w:eastAsia="Andale Sans UI" w:hAnsi="Arial Narrow" w:cs="Arial"/>
          <w:iCs/>
        </w:rPr>
        <w:t xml:space="preserve">, w zakresie art. 108 ust. 1 pkt 5 ustawy Prawo zamówień publicznych,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sporządzone zgodnie z wzorem stanowiącym </w:t>
      </w:r>
      <w:r w:rsidRPr="00520391">
        <w:rPr>
          <w:rFonts w:ascii="Arial Narrow" w:eastAsia="Andale Sans UI" w:hAnsi="Arial Narrow" w:cs="Arial"/>
          <w:b/>
          <w:i/>
          <w:iCs/>
        </w:rPr>
        <w:t>załącznik nr 5 do SWZ.</w:t>
      </w:r>
    </w:p>
    <w:p w14:paraId="5228AF52" w14:textId="77777777" w:rsidR="00520391" w:rsidRPr="00520391" w:rsidRDefault="00520391" w:rsidP="00520391">
      <w:pPr>
        <w:widowControl w:val="0"/>
        <w:tabs>
          <w:tab w:val="left" w:pos="284"/>
          <w:tab w:val="num" w:pos="2291"/>
        </w:tabs>
        <w:spacing w:after="0" w:line="276" w:lineRule="auto"/>
        <w:jc w:val="both"/>
        <w:rPr>
          <w:rFonts w:ascii="Arial Narrow" w:eastAsia="Times New Roman" w:hAnsi="Arial Narrow"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520391" w:rsidRPr="00520391" w14:paraId="049AEA60" w14:textId="77777777" w:rsidTr="004C67AE">
        <w:tc>
          <w:tcPr>
            <w:tcW w:w="8921" w:type="dxa"/>
            <w:shd w:val="clear" w:color="auto" w:fill="E2EFD9" w:themeFill="accent6" w:themeFillTint="33"/>
          </w:tcPr>
          <w:p w14:paraId="7DDAB3ED" w14:textId="77777777" w:rsidR="00520391" w:rsidRPr="00520391" w:rsidRDefault="00520391" w:rsidP="00520391">
            <w:pPr>
              <w:tabs>
                <w:tab w:val="left" w:pos="855"/>
              </w:tabs>
              <w:jc w:val="both"/>
              <w:textAlignment w:val="baseline"/>
              <w:rPr>
                <w:rFonts w:ascii="Arial Narrow" w:hAnsi="Arial Narrow" w:cs="Arial"/>
                <w:b/>
                <w:kern w:val="2"/>
                <w:lang w:eastAsia="pl-PL" w:bidi="hi-IN"/>
              </w:rPr>
            </w:pPr>
            <w:r w:rsidRPr="00520391">
              <w:rPr>
                <w:rFonts w:ascii="Arial Narrow" w:hAnsi="Arial Narrow" w:cs="Arial"/>
                <w:b/>
                <w:kern w:val="2"/>
                <w:lang w:eastAsia="pl-PL" w:bidi="hi-IN"/>
              </w:rPr>
              <w:t>Rozdział XIII.</w:t>
            </w:r>
          </w:p>
          <w:p w14:paraId="4A3594D1" w14:textId="77777777" w:rsidR="00520391" w:rsidRPr="00520391" w:rsidRDefault="00520391" w:rsidP="00520391">
            <w:pPr>
              <w:tabs>
                <w:tab w:val="left" w:pos="855"/>
              </w:tabs>
              <w:jc w:val="both"/>
              <w:textAlignment w:val="baseline"/>
              <w:rPr>
                <w:rFonts w:ascii="Arial Narrow" w:hAnsi="Arial Narrow" w:cs="Arial"/>
                <w:b/>
                <w:kern w:val="2"/>
                <w:lang w:eastAsia="pl-PL" w:bidi="hi-IN"/>
              </w:rPr>
            </w:pPr>
            <w:r w:rsidRPr="00520391">
              <w:rPr>
                <w:rFonts w:ascii="Arial Narrow" w:hAnsi="Arial Narrow" w:cs="Arial"/>
                <w:b/>
                <w:kern w:val="2"/>
                <w:lang w:eastAsia="pl-PL" w:bidi="hi-IN"/>
              </w:rPr>
              <w:t>POLEGANIE NA ZASOBACH INNYCH PODMIOTÓW</w:t>
            </w:r>
          </w:p>
        </w:tc>
      </w:tr>
    </w:tbl>
    <w:p w14:paraId="461E0D30" w14:textId="77777777" w:rsidR="00520391" w:rsidRPr="00520391" w:rsidRDefault="00520391" w:rsidP="00520391">
      <w:pPr>
        <w:widowControl w:val="0"/>
        <w:tabs>
          <w:tab w:val="left" w:pos="284"/>
          <w:tab w:val="num" w:pos="2291"/>
        </w:tabs>
        <w:spacing w:after="0" w:line="276" w:lineRule="auto"/>
        <w:jc w:val="both"/>
        <w:rPr>
          <w:rFonts w:ascii="Arial Narrow" w:eastAsia="Times New Roman" w:hAnsi="Arial Narrow" w:cs="Times New Roman"/>
          <w:bCs/>
          <w:lang w:eastAsia="pl-PL"/>
        </w:rPr>
      </w:pPr>
    </w:p>
    <w:p w14:paraId="09ECB9A4" w14:textId="77777777" w:rsidR="00520391" w:rsidRPr="00520391" w:rsidRDefault="00520391" w:rsidP="005369EB">
      <w:pPr>
        <w:numPr>
          <w:ilvl w:val="0"/>
          <w:numId w:val="179"/>
        </w:numPr>
        <w:tabs>
          <w:tab w:val="left" w:pos="142"/>
          <w:tab w:val="left" w:pos="284"/>
        </w:tabs>
        <w:suppressAutoHyphens/>
        <w:spacing w:after="0" w:line="276" w:lineRule="auto"/>
        <w:ind w:left="142" w:hanging="142"/>
        <w:contextualSpacing/>
        <w:jc w:val="both"/>
        <w:rPr>
          <w:rFonts w:ascii="Arial Narrow" w:eastAsia="Times New Roman" w:hAnsi="Arial Narrow" w:cs="Arial"/>
          <w:bCs/>
          <w:iCs/>
          <w:lang w:eastAsia="pl-PL"/>
        </w:rPr>
      </w:pPr>
      <w:r w:rsidRPr="00520391">
        <w:rPr>
          <w:rFonts w:ascii="Arial Narrow" w:eastAsia="Times New Roman" w:hAnsi="Arial Narrow"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599A7BD4" w14:textId="77777777" w:rsidR="00520391" w:rsidRPr="00520391" w:rsidRDefault="00520391" w:rsidP="005369EB">
      <w:pPr>
        <w:numPr>
          <w:ilvl w:val="0"/>
          <w:numId w:val="179"/>
        </w:numPr>
        <w:tabs>
          <w:tab w:val="left" w:pos="142"/>
          <w:tab w:val="left" w:pos="284"/>
        </w:tabs>
        <w:suppressAutoHyphens/>
        <w:spacing w:after="0" w:line="276" w:lineRule="auto"/>
        <w:ind w:left="142" w:hanging="142"/>
        <w:contextualSpacing/>
        <w:jc w:val="both"/>
        <w:rPr>
          <w:rFonts w:ascii="Arial Narrow" w:eastAsia="Times New Roman" w:hAnsi="Arial Narrow" w:cs="Arial"/>
          <w:bCs/>
          <w:iCs/>
          <w:lang w:eastAsia="pl-PL"/>
        </w:rPr>
      </w:pPr>
      <w:r w:rsidRPr="00520391">
        <w:rPr>
          <w:rFonts w:ascii="Arial Narrow" w:eastAsia="Times New Roman" w:hAnsi="Arial Narrow"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168D5726" w14:textId="77777777" w:rsidR="00520391" w:rsidRPr="00520391" w:rsidRDefault="00520391" w:rsidP="005369EB">
      <w:pPr>
        <w:numPr>
          <w:ilvl w:val="0"/>
          <w:numId w:val="179"/>
        </w:numPr>
        <w:tabs>
          <w:tab w:val="left" w:pos="142"/>
          <w:tab w:val="left" w:pos="284"/>
        </w:tabs>
        <w:suppressAutoHyphens/>
        <w:spacing w:after="0" w:line="276" w:lineRule="auto"/>
        <w:ind w:left="142" w:hanging="142"/>
        <w:contextualSpacing/>
        <w:jc w:val="both"/>
        <w:rPr>
          <w:rFonts w:ascii="Arial Narrow" w:eastAsia="Times New Roman" w:hAnsi="Arial Narrow" w:cs="Arial"/>
          <w:bCs/>
          <w:iCs/>
          <w:lang w:eastAsia="pl-PL"/>
        </w:rPr>
      </w:pPr>
      <w:r w:rsidRPr="00520391">
        <w:rPr>
          <w:rFonts w:ascii="Arial Narrow" w:eastAsia="Times New Roman" w:hAnsi="Arial Narrow" w:cs="Arial"/>
          <w:bCs/>
          <w:iCs/>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4 do SWZ.</w:t>
      </w:r>
    </w:p>
    <w:p w14:paraId="47550C32" w14:textId="77777777" w:rsidR="00520391" w:rsidRPr="00520391" w:rsidRDefault="00520391" w:rsidP="005369EB">
      <w:pPr>
        <w:numPr>
          <w:ilvl w:val="0"/>
          <w:numId w:val="179"/>
        </w:numPr>
        <w:tabs>
          <w:tab w:val="left" w:pos="142"/>
          <w:tab w:val="left" w:pos="284"/>
        </w:tabs>
        <w:suppressAutoHyphens/>
        <w:spacing w:after="0" w:line="276" w:lineRule="auto"/>
        <w:ind w:left="142" w:hanging="142"/>
        <w:contextualSpacing/>
        <w:jc w:val="both"/>
        <w:rPr>
          <w:rFonts w:ascii="Arial Narrow" w:eastAsia="Times New Roman" w:hAnsi="Arial Narrow" w:cs="Arial"/>
          <w:bCs/>
          <w:iCs/>
          <w:lang w:eastAsia="pl-PL"/>
        </w:rPr>
      </w:pPr>
      <w:r w:rsidRPr="00520391">
        <w:rPr>
          <w:rFonts w:ascii="Arial Narrow" w:eastAsia="Times New Roman" w:hAnsi="Arial Narrow"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4C1A744" w14:textId="77777777" w:rsidR="00520391" w:rsidRPr="00520391" w:rsidRDefault="00520391" w:rsidP="005369EB">
      <w:pPr>
        <w:numPr>
          <w:ilvl w:val="0"/>
          <w:numId w:val="179"/>
        </w:numPr>
        <w:tabs>
          <w:tab w:val="left" w:pos="142"/>
          <w:tab w:val="left" w:pos="284"/>
        </w:tabs>
        <w:suppressAutoHyphens/>
        <w:spacing w:after="0" w:line="276" w:lineRule="auto"/>
        <w:ind w:left="142" w:hanging="142"/>
        <w:contextualSpacing/>
        <w:jc w:val="both"/>
        <w:rPr>
          <w:rFonts w:ascii="Arial Narrow" w:eastAsia="Times New Roman" w:hAnsi="Arial Narrow" w:cs="Arial"/>
          <w:bCs/>
          <w:iCs/>
          <w:lang w:eastAsia="pl-PL"/>
        </w:rPr>
      </w:pPr>
      <w:r w:rsidRPr="00520391">
        <w:rPr>
          <w:rFonts w:ascii="Arial Narrow" w:eastAsia="Times New Roman" w:hAnsi="Arial Narrow"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43AB206" w14:textId="77777777" w:rsidR="00520391" w:rsidRPr="00520391" w:rsidRDefault="00520391" w:rsidP="00520391">
      <w:pPr>
        <w:tabs>
          <w:tab w:val="left" w:pos="142"/>
          <w:tab w:val="left" w:pos="284"/>
        </w:tabs>
        <w:suppressAutoHyphens/>
        <w:spacing w:after="0" w:line="276" w:lineRule="auto"/>
        <w:ind w:left="142"/>
        <w:contextualSpacing/>
        <w:jc w:val="both"/>
        <w:rPr>
          <w:rFonts w:ascii="Arial Narrow" w:eastAsia="Times New Roman" w:hAnsi="Arial Narrow" w:cs="Arial"/>
          <w:bCs/>
          <w:iCs/>
          <w:lang w:eastAsia="pl-PL"/>
        </w:rPr>
      </w:pPr>
      <w:r w:rsidRPr="00520391">
        <w:rPr>
          <w:rFonts w:ascii="Arial Narrow" w:eastAsia="Times New Roman" w:hAnsi="Arial Narrow" w:cs="Arial"/>
          <w:bCs/>
          <w:iCs/>
          <w:lang w:eastAsia="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ACC4D3F" w14:textId="77777777" w:rsidR="00520391" w:rsidRPr="00520391" w:rsidRDefault="00520391" w:rsidP="005369EB">
      <w:pPr>
        <w:numPr>
          <w:ilvl w:val="0"/>
          <w:numId w:val="179"/>
        </w:numPr>
        <w:tabs>
          <w:tab w:val="left" w:pos="142"/>
          <w:tab w:val="left" w:pos="284"/>
        </w:tabs>
        <w:suppressAutoHyphens/>
        <w:spacing w:after="0" w:line="276" w:lineRule="auto"/>
        <w:ind w:left="284" w:hanging="284"/>
        <w:contextualSpacing/>
        <w:jc w:val="both"/>
        <w:rPr>
          <w:rFonts w:ascii="Arial Narrow" w:eastAsia="Times New Roman" w:hAnsi="Arial Narrow" w:cs="Arial"/>
          <w:bCs/>
          <w:iCs/>
          <w:lang w:eastAsia="pl-PL"/>
        </w:rPr>
      </w:pPr>
      <w:r w:rsidRPr="00520391">
        <w:rPr>
          <w:rFonts w:ascii="Arial Narrow" w:eastAsia="Times New Roman" w:hAnsi="Arial Narrow"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1ABC4527" w14:textId="77777777" w:rsidR="00520391" w:rsidRPr="00520391" w:rsidRDefault="00520391" w:rsidP="00520391">
      <w:pPr>
        <w:tabs>
          <w:tab w:val="left" w:pos="284"/>
        </w:tabs>
        <w:spacing w:after="0" w:line="276" w:lineRule="auto"/>
        <w:jc w:val="both"/>
        <w:rPr>
          <w:rFonts w:ascii="Arial Narrow" w:eastAsia="Times New Roman" w:hAnsi="Arial Narrow"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520391" w:rsidRPr="00520391" w14:paraId="39BBD216" w14:textId="77777777" w:rsidTr="004C67AE">
        <w:tc>
          <w:tcPr>
            <w:tcW w:w="8921" w:type="dxa"/>
            <w:shd w:val="clear" w:color="auto" w:fill="E2EFD9" w:themeFill="accent6" w:themeFillTint="33"/>
          </w:tcPr>
          <w:p w14:paraId="43B5A5C9" w14:textId="77777777" w:rsidR="00520391" w:rsidRPr="00520391" w:rsidRDefault="00520391" w:rsidP="00520391">
            <w:pPr>
              <w:tabs>
                <w:tab w:val="left" w:pos="855"/>
              </w:tabs>
              <w:jc w:val="both"/>
              <w:textAlignment w:val="baseline"/>
              <w:rPr>
                <w:rFonts w:ascii="Arial Narrow" w:hAnsi="Arial Narrow" w:cs="Arial"/>
                <w:b/>
                <w:kern w:val="2"/>
                <w:lang w:eastAsia="pl-PL" w:bidi="hi-IN"/>
              </w:rPr>
            </w:pPr>
            <w:r w:rsidRPr="00520391">
              <w:rPr>
                <w:rFonts w:ascii="Arial Narrow" w:hAnsi="Arial Narrow" w:cs="Arial"/>
                <w:b/>
                <w:kern w:val="2"/>
                <w:lang w:eastAsia="pl-PL" w:bidi="hi-IN"/>
              </w:rPr>
              <w:t>Rozdział XIV.</w:t>
            </w:r>
          </w:p>
          <w:p w14:paraId="2AA5E7D6" w14:textId="77777777" w:rsidR="00520391" w:rsidRPr="00520391" w:rsidRDefault="00520391" w:rsidP="00520391">
            <w:pPr>
              <w:tabs>
                <w:tab w:val="left" w:pos="855"/>
              </w:tabs>
              <w:jc w:val="both"/>
              <w:textAlignment w:val="baseline"/>
              <w:rPr>
                <w:rFonts w:ascii="Arial Narrow" w:hAnsi="Arial Narrow" w:cs="Arial"/>
                <w:b/>
                <w:kern w:val="2"/>
                <w:lang w:eastAsia="pl-PL" w:bidi="hi-IN"/>
              </w:rPr>
            </w:pPr>
            <w:r w:rsidRPr="00520391">
              <w:rPr>
                <w:rFonts w:ascii="Arial Narrow" w:hAnsi="Arial Narrow" w:cs="Arial"/>
                <w:b/>
                <w:kern w:val="2"/>
                <w:lang w:eastAsia="pl-PL" w:bidi="hi-IN"/>
              </w:rPr>
              <w:t xml:space="preserve">INFORMACJA DLA WYKONAWCÓW WSPÓLNIE UBIEGAJACYCH SIĘ O UDZIELENIE ZAMÓWIENIA (SPÓLKI CYWILNE/KONSORCJA) </w:t>
            </w:r>
          </w:p>
        </w:tc>
      </w:tr>
    </w:tbl>
    <w:p w14:paraId="75776B8F" w14:textId="77777777" w:rsidR="00520391" w:rsidRPr="00520391" w:rsidRDefault="00520391" w:rsidP="00520391">
      <w:pPr>
        <w:tabs>
          <w:tab w:val="left" w:pos="284"/>
        </w:tabs>
        <w:spacing w:after="0" w:line="276" w:lineRule="auto"/>
        <w:jc w:val="both"/>
        <w:rPr>
          <w:rFonts w:ascii="Arial Narrow" w:eastAsia="Calibri" w:hAnsi="Arial Narrow" w:cs="Arial"/>
        </w:rPr>
      </w:pPr>
    </w:p>
    <w:p w14:paraId="0166376D" w14:textId="77777777" w:rsidR="00520391" w:rsidRPr="00520391" w:rsidRDefault="00520391" w:rsidP="00520391">
      <w:pPr>
        <w:tabs>
          <w:tab w:val="left" w:pos="284"/>
        </w:tabs>
        <w:spacing w:after="0"/>
        <w:jc w:val="both"/>
        <w:rPr>
          <w:rFonts w:ascii="Arial Narrow" w:hAnsi="Arial Narrow" w:cs="Arial"/>
        </w:rPr>
      </w:pPr>
      <w:r w:rsidRPr="00520391">
        <w:rPr>
          <w:rFonts w:ascii="Arial Narrow" w:hAnsi="Arial Narrow"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4969086B" w14:textId="77777777" w:rsidR="00520391" w:rsidRPr="00520391" w:rsidRDefault="00520391" w:rsidP="00520391">
      <w:pPr>
        <w:tabs>
          <w:tab w:val="left" w:pos="284"/>
        </w:tabs>
        <w:spacing w:after="0"/>
        <w:jc w:val="both"/>
        <w:rPr>
          <w:rFonts w:ascii="Arial Narrow" w:hAnsi="Arial Narrow" w:cs="Arial"/>
        </w:rPr>
      </w:pPr>
      <w:r w:rsidRPr="00520391">
        <w:rPr>
          <w:rFonts w:ascii="Arial Narrow" w:hAnsi="Arial Narrow"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5D74D713" w14:textId="77777777" w:rsidR="00520391" w:rsidRPr="00520391" w:rsidRDefault="00520391" w:rsidP="00520391">
      <w:pPr>
        <w:tabs>
          <w:tab w:val="left" w:pos="284"/>
        </w:tabs>
        <w:spacing w:after="0"/>
        <w:jc w:val="both"/>
        <w:rPr>
          <w:rFonts w:ascii="Arial Narrow" w:hAnsi="Arial Narrow" w:cs="Arial"/>
        </w:rPr>
      </w:pPr>
      <w:r w:rsidRPr="00520391">
        <w:rPr>
          <w:rFonts w:ascii="Arial Narrow" w:hAnsi="Arial Narrow" w:cs="Arial"/>
        </w:rPr>
        <w:t>3. Wykonawcy wspólnie ubiegający się o udzielenie zamówienia dołączają do oferty oświadczenia, z którego wynika, które dostawy wykonują poszczególni wykonawcy.</w:t>
      </w:r>
    </w:p>
    <w:p w14:paraId="666BCFEA" w14:textId="77777777" w:rsidR="00520391" w:rsidRPr="00520391" w:rsidRDefault="00520391" w:rsidP="00520391">
      <w:pPr>
        <w:tabs>
          <w:tab w:val="left" w:pos="284"/>
        </w:tabs>
        <w:spacing w:after="0"/>
        <w:jc w:val="both"/>
        <w:rPr>
          <w:rFonts w:ascii="Arial Narrow" w:hAnsi="Arial Narrow" w:cs="Arial"/>
        </w:rPr>
      </w:pPr>
      <w:r w:rsidRPr="00520391">
        <w:rPr>
          <w:rFonts w:ascii="Arial Narrow" w:hAnsi="Arial Narrow" w:cs="Arial"/>
        </w:rPr>
        <w:t>4. Oświadczenia i dokumenty potwierdzające brak podstaw do wykluczenia z postępowania składa każdy z Wykonawców wspólnie ubiegających się o zamówienia.</w:t>
      </w:r>
    </w:p>
    <w:p w14:paraId="51141FF2" w14:textId="77777777" w:rsidR="00520391" w:rsidRPr="00520391" w:rsidRDefault="00520391" w:rsidP="00520391">
      <w:pPr>
        <w:tabs>
          <w:tab w:val="left" w:pos="284"/>
        </w:tabs>
        <w:spacing w:after="0" w:line="276" w:lineRule="auto"/>
        <w:jc w:val="both"/>
        <w:rPr>
          <w:rFonts w:ascii="Arial Narrow" w:eastAsia="Calibri" w:hAnsi="Arial Narrow"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520391" w:rsidRPr="00520391" w14:paraId="45171E84" w14:textId="77777777" w:rsidTr="004C67AE">
        <w:tc>
          <w:tcPr>
            <w:tcW w:w="8921" w:type="dxa"/>
            <w:shd w:val="clear" w:color="auto" w:fill="E2EFD9" w:themeFill="accent6" w:themeFillTint="33"/>
          </w:tcPr>
          <w:p w14:paraId="0C1A5BE3"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lang w:eastAsia="pl-PL" w:bidi="hi-IN"/>
              </w:rPr>
            </w:pPr>
            <w:r w:rsidRPr="00520391">
              <w:rPr>
                <w:rFonts w:ascii="Arial Narrow" w:eastAsia="Andale Sans UI" w:hAnsi="Arial Narrow" w:cs="Arial"/>
                <w:b/>
                <w:kern w:val="2"/>
                <w:lang w:eastAsia="pl-PL" w:bidi="hi-IN"/>
              </w:rPr>
              <w:t>Rozdział XV.</w:t>
            </w:r>
          </w:p>
          <w:p w14:paraId="6A43C630"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lang w:eastAsia="pl-PL" w:bidi="hi-IN"/>
              </w:rPr>
            </w:pPr>
            <w:r w:rsidRPr="00520391">
              <w:rPr>
                <w:rFonts w:ascii="Arial Narrow" w:eastAsia="Andale Sans UI" w:hAnsi="Arial Narrow" w:cs="Arial"/>
                <w:b/>
                <w:kern w:val="2"/>
                <w:lang w:eastAsia="pl-PL" w:bidi="hi-IN"/>
              </w:rPr>
              <w:t xml:space="preserve">INFORMACJE O ŚRODKACH KOMUNIKACJI ELEKTRONICZNEJ, PRZY UŻYCIU KTÓRYCH ZAMAWIAJĄCY BĘDZIE KOMUNIKOWAŁ SIĘ Z WYKONAWCAMI , ORAZ INFROMACJE   O WYMAGANIACH TECHNICZNYCH I </w:t>
            </w:r>
            <w:r w:rsidRPr="00520391">
              <w:rPr>
                <w:rFonts w:ascii="Arial Narrow" w:eastAsia="Andale Sans UI" w:hAnsi="Arial Narrow" w:cs="Arial"/>
                <w:b/>
                <w:kern w:val="2"/>
                <w:lang w:eastAsia="pl-PL" w:bidi="hi-IN"/>
              </w:rPr>
              <w:lastRenderedPageBreak/>
              <w:t xml:space="preserve">ORGANIZACYJNYCH SPORZĄDZANIA, WYSYŁANIA  I ODBIERANIA KORESPONDENCJI ELEKTONICZNEJ. </w:t>
            </w:r>
          </w:p>
        </w:tc>
      </w:tr>
    </w:tbl>
    <w:p w14:paraId="22FA8A31" w14:textId="77777777" w:rsidR="00520391" w:rsidRPr="00520391" w:rsidRDefault="00520391" w:rsidP="00520391">
      <w:pPr>
        <w:tabs>
          <w:tab w:val="left" w:pos="284"/>
        </w:tabs>
        <w:spacing w:after="0" w:line="276" w:lineRule="auto"/>
        <w:jc w:val="both"/>
        <w:rPr>
          <w:rFonts w:ascii="Arial Narrow" w:eastAsia="Calibri" w:hAnsi="Arial Narrow" w:cs="Arial"/>
        </w:rPr>
      </w:pPr>
    </w:p>
    <w:p w14:paraId="00944449" w14:textId="77777777" w:rsidR="00520391" w:rsidRPr="00520391" w:rsidRDefault="00520391" w:rsidP="00520391">
      <w:pPr>
        <w:tabs>
          <w:tab w:val="left" w:pos="284"/>
        </w:tabs>
        <w:spacing w:after="0"/>
        <w:jc w:val="both"/>
        <w:rPr>
          <w:rFonts w:ascii="Arial Narrow" w:hAnsi="Arial Narrow" w:cs="Arial"/>
        </w:rPr>
      </w:pPr>
      <w:r w:rsidRPr="00520391">
        <w:rPr>
          <w:rFonts w:ascii="Arial Narrow" w:hAnsi="Arial Narrow" w:cs="Arial"/>
        </w:rPr>
        <w:t>1. Postępowanie prowadzone jest w języku polskim w formie elektronicznej .</w:t>
      </w:r>
    </w:p>
    <w:p w14:paraId="530C46C3"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Garamond"/>
          <w:b/>
          <w:bCs/>
          <w:color w:val="000000"/>
          <w:kern w:val="3"/>
          <w:lang w:eastAsia="zh-CN"/>
        </w:rPr>
      </w:pPr>
      <w:r w:rsidRPr="00520391">
        <w:rPr>
          <w:rFonts w:ascii="Arial Narrow" w:eastAsia="Times New Roman" w:hAnsi="Arial Narrow"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4" w:history="1">
        <w:r w:rsidRPr="00520391">
          <w:rPr>
            <w:rFonts w:ascii="Arial Narrow" w:eastAsia="Poppins" w:hAnsi="Arial Narrow" w:cs="Tahoma"/>
            <w:color w:val="0000FF"/>
            <w:u w:val="single"/>
            <w:lang w:eastAsia="pl-PL"/>
          </w:rPr>
          <w:t>www.platformazakupowa.pl/pn/gminasantok</w:t>
        </w:r>
      </w:hyperlink>
      <w:r w:rsidRPr="00520391">
        <w:rPr>
          <w:rFonts w:ascii="Arial Narrow" w:eastAsia="Times New Roman" w:hAnsi="Arial Narrow" w:cs="Calibri"/>
          <w:color w:val="000000"/>
          <w:kern w:val="3"/>
          <w:lang w:eastAsia="zh-CN"/>
        </w:rPr>
        <w:t xml:space="preserve">(wyłącznie pomocne przy składaniu ofert), ePUAPu </w:t>
      </w:r>
      <w:hyperlink r:id="rId15" w:history="1">
        <w:r w:rsidRPr="00520391">
          <w:rPr>
            <w:rFonts w:ascii="Arial Narrow" w:eastAsia="Times New Roman" w:hAnsi="Arial Narrow" w:cs="Calibri"/>
            <w:color w:val="000000"/>
            <w:kern w:val="3"/>
            <w:u w:val="single"/>
            <w:lang w:eastAsia="zh-CN"/>
          </w:rPr>
          <w:t>https://epuap.gov.pl/wps/portal</w:t>
        </w:r>
      </w:hyperlink>
      <w:r w:rsidRPr="00520391">
        <w:rPr>
          <w:rFonts w:ascii="Arial Narrow" w:eastAsia="Times New Roman" w:hAnsi="Arial Narrow" w:cs="Calibri"/>
          <w:color w:val="000000"/>
          <w:kern w:val="3"/>
          <w:lang w:eastAsia="zh-CN"/>
        </w:rPr>
        <w:t xml:space="preserve"> (formul</w:t>
      </w:r>
      <w:r w:rsidRPr="00520391">
        <w:rPr>
          <w:rFonts w:ascii="Arial Narrow" w:eastAsia="Times New Roman" w:hAnsi="Arial Narrow" w:cs="Tahoma"/>
          <w:color w:val="000000"/>
          <w:kern w:val="3"/>
          <w:lang w:eastAsia="zh-CN"/>
        </w:rPr>
        <w:t>arz do komunikacji)</w:t>
      </w:r>
      <w:r w:rsidRPr="00520391">
        <w:rPr>
          <w:rFonts w:ascii="Arial Narrow" w:eastAsia="Times New Roman" w:hAnsi="Arial Narrow" w:cs="Calibri"/>
          <w:color w:val="000000"/>
          <w:kern w:val="3"/>
          <w:lang w:eastAsia="zh-CN"/>
        </w:rPr>
        <w:t xml:space="preserve"> oraz poczty elektronicznej – e-m</w:t>
      </w:r>
      <w:r w:rsidRPr="00520391">
        <w:rPr>
          <w:rFonts w:ascii="Arial Narrow" w:eastAsia="Times New Roman" w:hAnsi="Arial Narrow" w:cs="Tahoma"/>
          <w:color w:val="000000"/>
          <w:kern w:val="3"/>
          <w:lang w:eastAsia="zh-CN"/>
        </w:rPr>
        <w:t xml:space="preserve">ail </w:t>
      </w:r>
      <w:r w:rsidRPr="00520391">
        <w:rPr>
          <w:rFonts w:ascii="Arial Narrow" w:eastAsia="Times New Roman" w:hAnsi="Arial Narrow" w:cs="Tahoma"/>
          <w:b/>
          <w:bCs/>
          <w:color w:val="000000"/>
          <w:kern w:val="3"/>
          <w:lang w:eastAsia="zh-CN"/>
        </w:rPr>
        <w:t>:  /70ai56fbjd/skrytka.</w:t>
      </w:r>
    </w:p>
    <w:p w14:paraId="1903810F"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Garamond"/>
          <w:b/>
          <w:bCs/>
          <w:color w:val="000000"/>
          <w:kern w:val="3"/>
          <w:lang w:eastAsia="zh-CN"/>
        </w:rPr>
      </w:pPr>
      <w:r w:rsidRPr="00520391">
        <w:rPr>
          <w:rFonts w:ascii="Arial Narrow" w:eastAsia="Times New Roman" w:hAnsi="Arial Narrow" w:cs="Calibri"/>
          <w:color w:val="000000"/>
          <w:kern w:val="3"/>
          <w:lang w:eastAsia="zh-CN"/>
        </w:rPr>
        <w:t xml:space="preserve">3. Wykonawca zamierzający wziąć udział w postępowaniu o udzielenie zamówienia publicznego, musi posiadać konto na ePUAP. Wykonawca posiadający konto na ePUAP ma dostęp do </w:t>
      </w:r>
      <w:r w:rsidRPr="00520391">
        <w:rPr>
          <w:rFonts w:ascii="Arial Narrow" w:eastAsia="CIDFont+F2" w:hAnsi="Arial Narrow" w:cs="Calibri"/>
          <w:color w:val="000000"/>
          <w:kern w:val="3"/>
          <w:lang w:eastAsia="zh-CN"/>
        </w:rPr>
        <w:t xml:space="preserve">formularzy </w:t>
      </w:r>
      <w:r w:rsidRPr="00520391">
        <w:rPr>
          <w:rFonts w:ascii="Arial Narrow" w:eastAsia="CIDFont+F2" w:hAnsi="Arial Narrow" w:cs="Calibri"/>
          <w:b/>
          <w:color w:val="000000"/>
          <w:kern w:val="3"/>
          <w:lang w:eastAsia="zh-CN"/>
        </w:rPr>
        <w:t>do komunikacji.</w:t>
      </w:r>
      <w:r w:rsidRPr="00520391">
        <w:rPr>
          <w:rFonts w:ascii="Arial Narrow" w:eastAsia="Times New Roman" w:hAnsi="Arial Narrow" w:cs="Garamond"/>
          <w:b/>
          <w:bCs/>
          <w:color w:val="000000"/>
          <w:kern w:val="3"/>
          <w:lang w:eastAsia="zh-CN"/>
        </w:rPr>
        <w:t xml:space="preserve"> W przypadku składania wniosków o wyjaśnienie treści SWZ, lub pytań do SWZ drogą elektroniczną na adres poczty e-mail </w:t>
      </w:r>
      <w:hyperlink r:id="rId16" w:history="1">
        <w:r w:rsidRPr="00520391">
          <w:rPr>
            <w:rFonts w:ascii="Arial Narrow" w:eastAsia="Times New Roman" w:hAnsi="Arial Narrow" w:cs="Garamond"/>
            <w:b/>
            <w:bCs/>
            <w:color w:val="0000FF"/>
            <w:kern w:val="3"/>
            <w:u w:val="single"/>
            <w:lang w:eastAsia="zh-CN"/>
          </w:rPr>
          <w:t>urzad@santok.pl</w:t>
        </w:r>
      </w:hyperlink>
      <w:r w:rsidRPr="00520391">
        <w:rPr>
          <w:rFonts w:ascii="Arial Narrow" w:eastAsia="Times New Roman" w:hAnsi="Arial Narrow" w:cs="Garamond"/>
          <w:b/>
          <w:bCs/>
          <w:color w:val="000000"/>
          <w:kern w:val="3"/>
          <w:lang w:eastAsia="zh-CN"/>
        </w:rPr>
        <w:t>.  Wykonawca może je składać na swoich formularzach (nie jest konieczne złożenie kwalifikowanego podpisu elektronicznego na tym dokumencie).</w:t>
      </w:r>
    </w:p>
    <w:p w14:paraId="367ACFB3"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Garamond"/>
          <w:b/>
          <w:bCs/>
          <w:color w:val="000000"/>
          <w:kern w:val="3"/>
          <w:lang w:eastAsia="zh-CN"/>
        </w:rPr>
      </w:pPr>
      <w:r w:rsidRPr="00520391">
        <w:rPr>
          <w:rFonts w:ascii="Arial Narrow" w:eastAsia="Times New Roman" w:hAnsi="Arial Narrow" w:cs="Calibri"/>
          <w:color w:val="000000"/>
          <w:kern w:val="3"/>
          <w:lang w:eastAsia="zh-CN"/>
        </w:rPr>
        <w:t xml:space="preserve">4. Wymagania techniczne i organizacyjne wysyłania i odbierania dokumentów elektronicznych, elektronicznych kopii dokumentów i oświadczeń oraz informacji przekazywanych przy ich użyciu opisane zostały w Regulaminie korzystania z </w:t>
      </w:r>
      <w:hyperlink r:id="rId17" w:history="1">
        <w:r w:rsidRPr="00520391">
          <w:rPr>
            <w:rFonts w:ascii="Arial Narrow" w:eastAsia="Poppins" w:hAnsi="Arial Narrow" w:cs="Tahoma"/>
            <w:color w:val="0000FF"/>
            <w:u w:val="single"/>
            <w:lang w:eastAsia="pl-PL"/>
          </w:rPr>
          <w:t>www.platformazakupowa.pl/pn/gminasantok</w:t>
        </w:r>
      </w:hyperlink>
      <w:r w:rsidRPr="00520391">
        <w:rPr>
          <w:rFonts w:ascii="Arial Narrow" w:eastAsia="Times New Roman" w:hAnsi="Arial Narrow" w:cs="Calibri"/>
          <w:color w:val="000000"/>
          <w:kern w:val="3"/>
          <w:lang w:eastAsia="zh-CN"/>
        </w:rPr>
        <w:t>oraz Regulaminie ePUAP.</w:t>
      </w:r>
      <w:r w:rsidRPr="00520391">
        <w:rPr>
          <w:rFonts w:ascii="Arial Narrow" w:eastAsia="CIDFont+F2" w:hAnsi="Arial Narrow" w:cs="Calibri"/>
          <w:color w:val="000000"/>
          <w:kern w:val="3"/>
          <w:lang w:eastAsia="zh-CN"/>
        </w:rPr>
        <w:t>Za datę przekazania wniosków, zawiadomień, dokumentów elektronicznych, oświadczeń lub elektronicznych kopii dokumentów lub oświadczeń oraz innych informacji przyjmuje się datę ich przekazania na ePUAP.</w:t>
      </w:r>
    </w:p>
    <w:p w14:paraId="207EE929"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Calibri Light"/>
          <w:color w:val="000000"/>
          <w:kern w:val="3"/>
          <w:lang w:eastAsia="zh-CN"/>
        </w:rPr>
      </w:pPr>
      <w:r w:rsidRPr="00520391">
        <w:rPr>
          <w:rFonts w:ascii="Arial Narrow" w:eastAsia="Times New Roman" w:hAnsi="Arial Narrow" w:cs="Garamond"/>
          <w:color w:val="000000"/>
          <w:kern w:val="3"/>
          <w:lang w:eastAsia="zh-CN"/>
        </w:rPr>
        <w:t>5</w:t>
      </w:r>
      <w:r w:rsidRPr="00520391">
        <w:rPr>
          <w:rFonts w:ascii="Arial Narrow" w:eastAsia="Times New Roman" w:hAnsi="Arial Narrow" w:cs="Garamond"/>
          <w:b/>
          <w:bCs/>
          <w:color w:val="000000"/>
          <w:kern w:val="3"/>
          <w:lang w:eastAsia="zh-CN"/>
        </w:rPr>
        <w:t>. </w:t>
      </w:r>
      <w:r w:rsidRPr="00520391">
        <w:rPr>
          <w:rFonts w:ascii="Arial Narrow" w:eastAsia="Times New Roman" w:hAnsi="Arial Narrow" w:cs="Times New Roman"/>
          <w:color w:val="000000"/>
          <w:kern w:val="3"/>
          <w:lang w:eastAsia="zh-CN"/>
        </w:rPr>
        <w:t xml:space="preserve">We wszelkiej korespondencji związanej z niniejszym postępowaniem Zamawiający i Wykonawcy posługują się numerem ogłoszenia (BZP, lub ID postępowania). </w:t>
      </w:r>
      <w:r w:rsidRPr="00520391">
        <w:rPr>
          <w:rFonts w:ascii="Arial Narrow" w:eastAsia="Times New Roman" w:hAnsi="Arial Narrow" w:cs="Calibri Light"/>
          <w:color w:val="000000"/>
          <w:kern w:val="3"/>
          <w:lang w:eastAsia="zh-CN"/>
        </w:rPr>
        <w:t xml:space="preserve">Osoby wyznaczone do komunikacji z Wykonawcą: </w:t>
      </w:r>
    </w:p>
    <w:p w14:paraId="3FC38949"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Calibri Light"/>
          <w:b/>
          <w:color w:val="000000"/>
          <w:kern w:val="3"/>
          <w:lang w:eastAsia="zh-CN"/>
        </w:rPr>
      </w:pPr>
      <w:r w:rsidRPr="00520391">
        <w:rPr>
          <w:rFonts w:ascii="Arial Narrow" w:eastAsia="Times New Roman" w:hAnsi="Arial Narrow" w:cs="Calibri Light"/>
          <w:color w:val="000000"/>
          <w:kern w:val="3"/>
          <w:lang w:eastAsia="zh-CN"/>
        </w:rPr>
        <w:t xml:space="preserve">1) </w:t>
      </w:r>
      <w:r w:rsidRPr="00520391">
        <w:rPr>
          <w:rFonts w:ascii="Arial Narrow" w:eastAsia="Times New Roman" w:hAnsi="Arial Narrow" w:cs="Calibri Light"/>
          <w:b/>
          <w:bCs/>
          <w:color w:val="000000"/>
          <w:kern w:val="3"/>
          <w:lang w:eastAsia="zh-CN"/>
        </w:rPr>
        <w:t>Bogumiła Popkowska</w:t>
      </w:r>
      <w:r w:rsidRPr="00520391">
        <w:rPr>
          <w:rFonts w:ascii="Arial Narrow" w:eastAsia="Times New Roman" w:hAnsi="Arial Narrow" w:cs="Calibri Light"/>
          <w:b/>
          <w:color w:val="000000"/>
          <w:kern w:val="3"/>
          <w:lang w:eastAsia="zh-CN"/>
        </w:rPr>
        <w:t xml:space="preserve">adres e-mail : </w:t>
      </w:r>
      <w:hyperlink r:id="rId18" w:history="1">
        <w:r w:rsidRPr="00520391">
          <w:rPr>
            <w:rFonts w:ascii="Arial Narrow" w:eastAsia="Times New Roman" w:hAnsi="Arial Narrow" w:cs="Calibri Light"/>
            <w:b/>
            <w:color w:val="0000FF"/>
            <w:kern w:val="3"/>
            <w:u w:val="single"/>
            <w:lang w:eastAsia="zh-CN"/>
          </w:rPr>
          <w:t>b.popkowska@santok.pl</w:t>
        </w:r>
      </w:hyperlink>
    </w:p>
    <w:p w14:paraId="4B76829F" w14:textId="77777777" w:rsidR="00520391" w:rsidRPr="00520391" w:rsidRDefault="00520391" w:rsidP="00520391">
      <w:pPr>
        <w:tabs>
          <w:tab w:val="left" w:pos="284"/>
        </w:tabs>
        <w:spacing w:after="0" w:line="276" w:lineRule="auto"/>
        <w:jc w:val="both"/>
        <w:rPr>
          <w:rFonts w:ascii="Arial Narrow" w:eastAsia="Calibri" w:hAnsi="Arial Narrow" w:cs="Arial"/>
        </w:rPr>
      </w:pPr>
      <w:r w:rsidRPr="00520391">
        <w:rPr>
          <w:rFonts w:ascii="Arial Narrow" w:eastAsia="Calibri" w:hAnsi="Arial Narrow" w:cs="Arial"/>
        </w:rPr>
        <w:t>6. Zamawiający nie przewiduje sposobu komunikowania się z Wykonawcami w inny sposób niż przy użyciu środków komunikacji elektronicznej, wskazanych w SWZ.</w:t>
      </w:r>
    </w:p>
    <w:p w14:paraId="1C7DE415" w14:textId="77777777" w:rsidR="00520391" w:rsidRPr="00520391" w:rsidRDefault="00520391" w:rsidP="00520391">
      <w:pPr>
        <w:tabs>
          <w:tab w:val="left" w:pos="284"/>
        </w:tabs>
        <w:spacing w:after="0" w:line="276" w:lineRule="auto"/>
        <w:jc w:val="both"/>
        <w:rPr>
          <w:rFonts w:ascii="Arial Narrow" w:eastAsia="Calibri" w:hAnsi="Arial Narrow"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520391" w:rsidRPr="00520391" w14:paraId="427E5814" w14:textId="77777777" w:rsidTr="004C67AE">
        <w:tc>
          <w:tcPr>
            <w:tcW w:w="8921" w:type="dxa"/>
            <w:shd w:val="clear" w:color="auto" w:fill="E2EFD9" w:themeFill="accent6" w:themeFillTint="33"/>
          </w:tcPr>
          <w:p w14:paraId="24A3B6B3"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lang w:eastAsia="pl-PL" w:bidi="hi-IN"/>
              </w:rPr>
            </w:pPr>
            <w:r w:rsidRPr="00520391">
              <w:rPr>
                <w:rFonts w:ascii="Arial Narrow" w:eastAsia="Andale Sans UI" w:hAnsi="Arial Narrow" w:cs="Arial"/>
                <w:b/>
                <w:kern w:val="2"/>
                <w:lang w:eastAsia="pl-PL" w:bidi="hi-IN"/>
              </w:rPr>
              <w:t>Rozdział XVI.</w:t>
            </w:r>
          </w:p>
          <w:p w14:paraId="37A4A5ED"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lang w:eastAsia="pl-PL" w:bidi="hi-IN"/>
              </w:rPr>
            </w:pPr>
            <w:r w:rsidRPr="00520391">
              <w:rPr>
                <w:rFonts w:ascii="Arial Narrow" w:eastAsia="Andale Sans UI" w:hAnsi="Arial Narrow" w:cs="Arial"/>
                <w:b/>
                <w:kern w:val="2"/>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p>
        </w:tc>
      </w:tr>
    </w:tbl>
    <w:p w14:paraId="0405CF16" w14:textId="77777777" w:rsidR="00520391" w:rsidRPr="00520391" w:rsidRDefault="00520391" w:rsidP="00520391">
      <w:pPr>
        <w:tabs>
          <w:tab w:val="left" w:pos="284"/>
        </w:tabs>
        <w:spacing w:after="0" w:line="276" w:lineRule="auto"/>
        <w:jc w:val="both"/>
        <w:rPr>
          <w:rFonts w:ascii="Arial Narrow" w:eastAsia="Calibri" w:hAnsi="Arial Narrow" w:cs="Arial"/>
        </w:rPr>
      </w:pPr>
    </w:p>
    <w:p w14:paraId="6DE62DF8" w14:textId="77777777" w:rsidR="00520391" w:rsidRPr="00520391" w:rsidRDefault="00520391" w:rsidP="00520391">
      <w:pPr>
        <w:tabs>
          <w:tab w:val="left" w:pos="284"/>
        </w:tabs>
        <w:spacing w:after="0" w:line="276" w:lineRule="auto"/>
        <w:jc w:val="both"/>
        <w:rPr>
          <w:rFonts w:ascii="Arial Narrow" w:eastAsia="Calibri" w:hAnsi="Arial Narrow" w:cs="Arial"/>
        </w:rPr>
      </w:pPr>
      <w:r w:rsidRPr="00520391">
        <w:rPr>
          <w:rFonts w:ascii="Arial Narrow" w:eastAsia="Calibri" w:hAnsi="Arial Narrow" w:cs="Arial"/>
        </w:rPr>
        <w:t>Zamawiający nie wskazuje innej formy komunikowania się z Wykonawcami w szczególności tych form które zostały określone w art.65 ust.1 oraz art.66 i 69 ustawy PZP.</w:t>
      </w:r>
    </w:p>
    <w:p w14:paraId="327E7F07" w14:textId="77777777" w:rsidR="00520391" w:rsidRPr="00520391" w:rsidRDefault="00520391" w:rsidP="00520391">
      <w:pPr>
        <w:suppressAutoHyphens/>
        <w:spacing w:after="0" w:line="240" w:lineRule="auto"/>
        <w:jc w:val="both"/>
        <w:textAlignment w:val="baseline"/>
        <w:rPr>
          <w:rFonts w:ascii="Arial Narrow" w:eastAsia="Andale Sans UI" w:hAnsi="Arial Narrow"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520391" w:rsidRPr="00520391" w14:paraId="116C2450" w14:textId="77777777" w:rsidTr="004C67AE">
        <w:tc>
          <w:tcPr>
            <w:tcW w:w="8921" w:type="dxa"/>
            <w:shd w:val="clear" w:color="auto" w:fill="E2EFD9" w:themeFill="accent6" w:themeFillTint="33"/>
          </w:tcPr>
          <w:p w14:paraId="39DBF3CE"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lang w:eastAsia="pl-PL" w:bidi="hi-IN"/>
              </w:rPr>
            </w:pPr>
            <w:r w:rsidRPr="00520391">
              <w:rPr>
                <w:rFonts w:ascii="Arial Narrow" w:eastAsia="Andale Sans UI" w:hAnsi="Arial Narrow" w:cs="Arial"/>
                <w:b/>
                <w:kern w:val="2"/>
                <w:lang w:eastAsia="pl-PL" w:bidi="hi-IN"/>
              </w:rPr>
              <w:t>Rozdział XVII.</w:t>
            </w:r>
          </w:p>
          <w:p w14:paraId="4624EB85"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lang w:eastAsia="pl-PL" w:bidi="hi-IN"/>
              </w:rPr>
            </w:pPr>
            <w:r w:rsidRPr="00520391">
              <w:rPr>
                <w:rFonts w:ascii="Arial Narrow" w:eastAsia="Andale Sans UI" w:hAnsi="Arial Narrow" w:cs="Arial"/>
                <w:b/>
                <w:kern w:val="2"/>
                <w:lang w:eastAsia="pl-PL" w:bidi="hi-IN"/>
              </w:rPr>
              <w:t xml:space="preserve">INFORMACJE O SPOSOBIE POROZUMIEWANIA SIĘ ZAMAWIAJĄCEGO Z WYKONAWCAMI ORAZ PRZEKAZYWANIA OŚWIADCZEŃ I DOKUMENTÓW </w:t>
            </w:r>
          </w:p>
        </w:tc>
      </w:tr>
    </w:tbl>
    <w:p w14:paraId="7CB9C01D" w14:textId="77777777" w:rsidR="00520391" w:rsidRPr="00520391" w:rsidRDefault="00520391" w:rsidP="00520391">
      <w:pPr>
        <w:tabs>
          <w:tab w:val="left" w:pos="284"/>
          <w:tab w:val="left" w:pos="426"/>
        </w:tabs>
        <w:suppressAutoHyphens/>
        <w:spacing w:after="0" w:line="240" w:lineRule="auto"/>
        <w:jc w:val="both"/>
        <w:textAlignment w:val="baseline"/>
      </w:pPr>
    </w:p>
    <w:p w14:paraId="7D0C1B6E" w14:textId="77777777" w:rsidR="00520391" w:rsidRPr="00520391" w:rsidRDefault="00520391" w:rsidP="00520391">
      <w:pPr>
        <w:autoSpaceDE w:val="0"/>
        <w:autoSpaceDN w:val="0"/>
        <w:adjustRightInd w:val="0"/>
        <w:spacing w:after="0" w:line="276" w:lineRule="auto"/>
        <w:jc w:val="both"/>
        <w:rPr>
          <w:rFonts w:ascii="Arial Narrow" w:hAnsi="Arial Narrow"/>
        </w:rPr>
      </w:pPr>
      <w:r w:rsidRPr="00520391">
        <w:rPr>
          <w:rFonts w:ascii="Arial Narrow" w:hAnsi="Arial Narrow"/>
        </w:rPr>
        <w:t>Sprawy merytoryczne dotyczące przedmiotu zamówienia i warunków realizacji należy kierować do:</w:t>
      </w:r>
    </w:p>
    <w:p w14:paraId="548557C0" w14:textId="77777777" w:rsidR="00520391" w:rsidRPr="00520391" w:rsidRDefault="00520391" w:rsidP="00520391">
      <w:pPr>
        <w:autoSpaceDE w:val="0"/>
        <w:autoSpaceDN w:val="0"/>
        <w:adjustRightInd w:val="0"/>
        <w:spacing w:after="0" w:line="276" w:lineRule="auto"/>
        <w:jc w:val="both"/>
        <w:rPr>
          <w:rFonts w:ascii="Arial Narrow" w:hAnsi="Arial Narrow"/>
        </w:rPr>
      </w:pPr>
      <w:r w:rsidRPr="00520391">
        <w:rPr>
          <w:rFonts w:ascii="Arial Narrow" w:hAnsi="Arial Narrow"/>
        </w:rPr>
        <w:t xml:space="preserve">- Bogumiła Popkowska tel: +48 957287510; e-mail: </w:t>
      </w:r>
      <w:hyperlink r:id="rId19" w:history="1">
        <w:r w:rsidRPr="00520391">
          <w:rPr>
            <w:rFonts w:ascii="Arial Narrow" w:hAnsi="Arial Narrow"/>
            <w:color w:val="0000FF"/>
            <w:u w:val="single"/>
          </w:rPr>
          <w:t>b.popkowska@santok.pl</w:t>
        </w:r>
      </w:hyperlink>
    </w:p>
    <w:p w14:paraId="1A844648" w14:textId="77777777" w:rsidR="00520391" w:rsidRPr="00520391" w:rsidRDefault="00520391" w:rsidP="00520391">
      <w:pPr>
        <w:autoSpaceDE w:val="0"/>
        <w:autoSpaceDN w:val="0"/>
        <w:adjustRightInd w:val="0"/>
        <w:spacing w:after="0" w:line="276" w:lineRule="auto"/>
        <w:jc w:val="both"/>
        <w:rPr>
          <w:rFonts w:ascii="Arial Narrow" w:hAnsi="Arial Narrow"/>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520391" w:rsidRPr="00520391" w14:paraId="097E382F" w14:textId="77777777" w:rsidTr="004C67AE">
        <w:tc>
          <w:tcPr>
            <w:tcW w:w="8921" w:type="dxa"/>
            <w:shd w:val="clear" w:color="auto" w:fill="E2EFD9" w:themeFill="accent6" w:themeFillTint="33"/>
          </w:tcPr>
          <w:p w14:paraId="5F88F05A"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t>Rozdział XVIII.</w:t>
            </w:r>
          </w:p>
          <w:p w14:paraId="23798F61"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t xml:space="preserve">TERMIN ZWIĄZANIA OFERTĄ </w:t>
            </w:r>
          </w:p>
        </w:tc>
      </w:tr>
    </w:tbl>
    <w:p w14:paraId="4A3E228A" w14:textId="77777777" w:rsidR="00520391" w:rsidRPr="00520391" w:rsidRDefault="00520391" w:rsidP="00520391">
      <w:pPr>
        <w:autoSpaceDE w:val="0"/>
        <w:autoSpaceDN w:val="0"/>
        <w:adjustRightInd w:val="0"/>
        <w:spacing w:after="0" w:line="276" w:lineRule="auto"/>
        <w:jc w:val="both"/>
        <w:rPr>
          <w:rFonts w:ascii="Arial Narrow" w:eastAsia="Calibri" w:hAnsi="Arial Narrow" w:cs="Calibri"/>
          <w:color w:val="000000"/>
          <w:sz w:val="20"/>
          <w:szCs w:val="20"/>
        </w:rPr>
      </w:pPr>
    </w:p>
    <w:p w14:paraId="4CBFDC34" w14:textId="7C9DE28B" w:rsidR="00520391" w:rsidRPr="00520391" w:rsidRDefault="00520391" w:rsidP="00520391">
      <w:pPr>
        <w:suppressAutoHyphens/>
        <w:autoSpaceDN w:val="0"/>
        <w:spacing w:after="0" w:line="276" w:lineRule="auto"/>
        <w:jc w:val="both"/>
        <w:textAlignment w:val="baseline"/>
        <w:rPr>
          <w:rFonts w:ascii="Arial Narrow" w:eastAsia="Times New Roman" w:hAnsi="Arial Narrow" w:cs="Garamond"/>
          <w:kern w:val="3"/>
          <w:lang w:eastAsia="zh-CN"/>
        </w:rPr>
      </w:pPr>
      <w:r w:rsidRPr="00520391">
        <w:rPr>
          <w:rFonts w:ascii="Arial Narrow" w:eastAsia="Times New Roman" w:hAnsi="Arial Narrow" w:cs="Garamond"/>
          <w:kern w:val="3"/>
          <w:lang w:eastAsia="zh-CN"/>
        </w:rPr>
        <w:t xml:space="preserve">1. Wykonawca jest związany złożoną ofertą od dnia terminu składania ofert do dnia </w:t>
      </w:r>
      <w:r w:rsidR="00B40946">
        <w:rPr>
          <w:rFonts w:ascii="Arial Narrow" w:eastAsia="Times New Roman" w:hAnsi="Arial Narrow" w:cs="Garamond"/>
          <w:kern w:val="3"/>
          <w:lang w:eastAsia="zh-CN"/>
        </w:rPr>
        <w:t>8</w:t>
      </w:r>
      <w:r w:rsidR="000E482A">
        <w:rPr>
          <w:rFonts w:ascii="Arial Narrow" w:eastAsia="Times New Roman" w:hAnsi="Arial Narrow" w:cs="Garamond"/>
          <w:kern w:val="3"/>
          <w:lang w:eastAsia="zh-CN"/>
        </w:rPr>
        <w:t xml:space="preserve"> stycznia</w:t>
      </w:r>
      <w:r w:rsidRPr="00520391">
        <w:rPr>
          <w:rFonts w:ascii="Arial Narrow" w:eastAsia="Times New Roman" w:hAnsi="Arial Narrow" w:cs="Garamond"/>
          <w:kern w:val="3"/>
          <w:lang w:eastAsia="zh-CN"/>
        </w:rPr>
        <w:t xml:space="preserve"> 202</w:t>
      </w:r>
      <w:r w:rsidR="000E482A">
        <w:rPr>
          <w:rFonts w:ascii="Arial Narrow" w:eastAsia="Times New Roman" w:hAnsi="Arial Narrow" w:cs="Garamond"/>
          <w:kern w:val="3"/>
          <w:lang w:eastAsia="zh-CN"/>
        </w:rPr>
        <w:t xml:space="preserve">2 </w:t>
      </w:r>
      <w:r w:rsidRPr="00520391">
        <w:rPr>
          <w:rFonts w:ascii="Arial Narrow" w:eastAsia="Times New Roman" w:hAnsi="Arial Narrow" w:cs="Garamond"/>
          <w:kern w:val="3"/>
          <w:lang w:eastAsia="zh-CN"/>
        </w:rPr>
        <w:t>roku.</w:t>
      </w:r>
    </w:p>
    <w:p w14:paraId="776F8915"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Times New Roman"/>
          <w:kern w:val="3"/>
          <w:lang w:eastAsia="zh-CN"/>
        </w:rPr>
      </w:pPr>
      <w:r w:rsidRPr="00520391">
        <w:rPr>
          <w:rFonts w:ascii="Arial Narrow" w:eastAsia="Times New Roman" w:hAnsi="Arial Narrow" w:cs="Garamond"/>
          <w:kern w:val="3"/>
          <w:lang w:eastAsia="zh-CN"/>
        </w:rPr>
        <w:t xml:space="preserve">2.  </w:t>
      </w:r>
      <w:r w:rsidRPr="00520391">
        <w:rPr>
          <w:rFonts w:ascii="Arial Narrow" w:eastAsia="Times New Roman" w:hAnsi="Arial Narrow"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CEAF4CD"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Arial"/>
          <w:kern w:val="3"/>
          <w:lang w:eastAsia="zh-CN"/>
        </w:rPr>
      </w:pPr>
      <w:r w:rsidRPr="00520391">
        <w:rPr>
          <w:rFonts w:ascii="Arial Narrow" w:eastAsia="Times New Roman" w:hAnsi="Arial Narrow" w:cs="Times New Roman"/>
          <w:kern w:val="3"/>
          <w:lang w:eastAsia="zh-CN"/>
        </w:rPr>
        <w:t xml:space="preserve">3. </w:t>
      </w:r>
      <w:r w:rsidRPr="00520391">
        <w:rPr>
          <w:rFonts w:ascii="Arial Narrow" w:eastAsia="Times New Roman" w:hAnsi="Arial Narrow" w:cs="Arial"/>
          <w:kern w:val="3"/>
          <w:lang w:eastAsia="zh-CN"/>
        </w:rPr>
        <w:t>Przedłużenie terminu związania ofertą, o którym mowa w pkt 2, wymaga złożenia przez wykonawcę pisemnego oświadczenia o wyrażeniu zgody na przedłużenie terminu związania ofertą.</w:t>
      </w:r>
    </w:p>
    <w:p w14:paraId="2CBE0DDA"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Times New Roman"/>
          <w:kern w:val="3"/>
          <w:lang w:eastAsia="zh-CN"/>
        </w:rPr>
      </w:pPr>
      <w:r w:rsidRPr="00520391">
        <w:rPr>
          <w:rFonts w:ascii="Arial Narrow" w:eastAsia="Times New Roman" w:hAnsi="Arial Narrow" w:cs="Arial"/>
          <w:kern w:val="3"/>
          <w:lang w:eastAsia="zh-CN"/>
        </w:rPr>
        <w:lastRenderedPageBreak/>
        <w:t>4.W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12263293" w14:textId="77777777" w:rsidR="00520391" w:rsidRPr="00520391" w:rsidRDefault="00520391" w:rsidP="00520391">
      <w:pPr>
        <w:autoSpaceDE w:val="0"/>
        <w:autoSpaceDN w:val="0"/>
        <w:adjustRightInd w:val="0"/>
        <w:spacing w:after="0" w:line="276" w:lineRule="auto"/>
        <w:jc w:val="both"/>
        <w:rPr>
          <w:rFonts w:ascii="Arial Narrow" w:eastAsia="Calibri" w:hAnsi="Arial Narrow"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520391" w:rsidRPr="00520391" w14:paraId="26328AC1" w14:textId="77777777" w:rsidTr="004C67AE">
        <w:tc>
          <w:tcPr>
            <w:tcW w:w="8921" w:type="dxa"/>
            <w:shd w:val="clear" w:color="auto" w:fill="E2EFD9" w:themeFill="accent6" w:themeFillTint="33"/>
          </w:tcPr>
          <w:p w14:paraId="5E6EE4BA"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t>Rozdział XIX.</w:t>
            </w:r>
          </w:p>
          <w:p w14:paraId="5F499DAB"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t xml:space="preserve">OPIS SPOSOBU PRZYGOTOWANIA OFERTY  </w:t>
            </w:r>
          </w:p>
        </w:tc>
      </w:tr>
    </w:tbl>
    <w:p w14:paraId="7C01DB96" w14:textId="77777777" w:rsidR="00520391" w:rsidRPr="00520391" w:rsidRDefault="00520391" w:rsidP="00520391">
      <w:pPr>
        <w:autoSpaceDE w:val="0"/>
        <w:autoSpaceDN w:val="0"/>
        <w:adjustRightInd w:val="0"/>
        <w:spacing w:after="0" w:line="276" w:lineRule="auto"/>
        <w:jc w:val="both"/>
        <w:rPr>
          <w:rFonts w:ascii="Arial Narrow" w:eastAsia="Calibri" w:hAnsi="Arial Narrow" w:cs="Calibri"/>
          <w:color w:val="000000"/>
          <w:sz w:val="20"/>
          <w:szCs w:val="20"/>
        </w:rPr>
      </w:pPr>
    </w:p>
    <w:p w14:paraId="6E5202A6" w14:textId="77777777" w:rsidR="00520391" w:rsidRPr="00520391" w:rsidRDefault="00520391" w:rsidP="00520391">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520391">
        <w:rPr>
          <w:rFonts w:ascii="Arial Narrow" w:eastAsia="Times New Roman" w:hAnsi="Arial Narrow" w:cs="Calibri Light"/>
          <w:color w:val="000000"/>
          <w:kern w:val="3"/>
          <w:lang w:eastAsia="zh-CN"/>
        </w:rPr>
        <w:t>1.  Ofertę należy przesłać poprzez Platformę Zakupową lub na skrytkę Zamawiającego na portalu e-puap:</w:t>
      </w:r>
      <w:r w:rsidRPr="00520391">
        <w:rPr>
          <w:rFonts w:ascii="Arial Narrow" w:eastAsia="Times New Roman" w:hAnsi="Arial Narrow" w:cs="Times New Roman"/>
          <w:b/>
          <w:bCs/>
          <w:color w:val="000000"/>
          <w:kern w:val="3"/>
          <w:lang w:eastAsia="zh-CN"/>
        </w:rPr>
        <w:t>/70ai56fbjd/skrytka</w:t>
      </w:r>
      <w:r w:rsidRPr="00520391">
        <w:rPr>
          <w:rFonts w:ascii="Arial Narrow" w:eastAsia="Times New Roman" w:hAnsi="Arial Narrow" w:cs="Times New Roman"/>
          <w:color w:val="000000"/>
          <w:kern w:val="3"/>
          <w:lang w:eastAsia="zh-CN"/>
        </w:rPr>
        <w:t>.</w:t>
      </w:r>
    </w:p>
    <w:p w14:paraId="5B3C8F91" w14:textId="77777777" w:rsidR="00520391" w:rsidRPr="00520391" w:rsidRDefault="00520391" w:rsidP="00520391">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520391">
        <w:rPr>
          <w:rFonts w:ascii="Arial Narrow" w:eastAsia="Times New Roman" w:hAnsi="Arial Narrow" w:cs="Times New Roman"/>
          <w:color w:val="000000"/>
          <w:kern w:val="3"/>
          <w:lang w:eastAsia="zh-CN"/>
        </w:rPr>
        <w:t xml:space="preserve">2. Oferta musi być sporządzona według załączników do SWZ,  opatrzona </w:t>
      </w:r>
      <w:r w:rsidRPr="00520391">
        <w:rPr>
          <w:rFonts w:ascii="Arial Narrow" w:eastAsia="Times New Roman" w:hAnsi="Arial Narrow" w:cs="Calibri Light"/>
          <w:iCs/>
          <w:color w:val="000000"/>
          <w:kern w:val="3"/>
          <w:lang w:eastAsia="zh-CN"/>
        </w:rPr>
        <w:t xml:space="preserve">kwalifikowanym podpisem elektronicznym, </w:t>
      </w:r>
      <w:r w:rsidRPr="00520391">
        <w:rPr>
          <w:rFonts w:ascii="Arial Narrow" w:eastAsia="Times New Roman" w:hAnsi="Arial Narrow" w:cs="Arial"/>
          <w:kern w:val="3"/>
          <w:lang w:eastAsia="zh-CN"/>
        </w:rPr>
        <w:t>lub w postaci elektronicznej opatrzonej podpisem zaufanym lub podpisem osobistym</w:t>
      </w:r>
      <w:r w:rsidRPr="00520391">
        <w:rPr>
          <w:rFonts w:ascii="Arial Narrow" w:eastAsia="Times New Roman" w:hAnsi="Arial Narrow" w:cs="Times New Roman"/>
          <w:color w:val="000000"/>
          <w:kern w:val="3"/>
          <w:lang w:eastAsia="zh-CN"/>
        </w:rPr>
        <w:t>przez osobę umocowaną do działania w imieniu Wykonawcy.</w:t>
      </w:r>
    </w:p>
    <w:p w14:paraId="3D5C91DB" w14:textId="77777777" w:rsidR="00520391" w:rsidRPr="00520391" w:rsidRDefault="00520391" w:rsidP="00520391">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520391">
        <w:rPr>
          <w:rFonts w:ascii="Arial Narrow" w:eastAsia="Times New Roman" w:hAnsi="Arial Narrow" w:cs="Times New Roman"/>
          <w:color w:val="000000"/>
          <w:kern w:val="3"/>
          <w:lang w:eastAsia="zh-CN"/>
        </w:rPr>
        <w:t xml:space="preserve">3. Ofertę składa się na Formularzu Ofertowym – zgodnie z </w:t>
      </w:r>
      <w:r w:rsidRPr="00520391">
        <w:rPr>
          <w:rFonts w:ascii="Arial Narrow" w:eastAsia="Times New Roman" w:hAnsi="Arial Narrow" w:cs="Times New Roman"/>
          <w:b/>
          <w:i/>
          <w:color w:val="000000"/>
          <w:kern w:val="3"/>
          <w:lang w:eastAsia="zh-CN"/>
        </w:rPr>
        <w:t>załącznikiem nr 1 do SWZ</w:t>
      </w:r>
      <w:r w:rsidRPr="00520391">
        <w:rPr>
          <w:rFonts w:ascii="Arial Narrow" w:eastAsia="Times New Roman" w:hAnsi="Arial Narrow" w:cs="Times New Roman"/>
          <w:color w:val="000000"/>
          <w:kern w:val="3"/>
          <w:lang w:eastAsia="zh-CN"/>
        </w:rPr>
        <w:t>, wraz z ofertą Wykonawca jest zobowiązany złożyć:</w:t>
      </w:r>
    </w:p>
    <w:p w14:paraId="235452C8" w14:textId="77777777" w:rsidR="00520391" w:rsidRPr="00520391" w:rsidRDefault="00520391" w:rsidP="00520391">
      <w:pPr>
        <w:tabs>
          <w:tab w:val="left" w:pos="0"/>
        </w:tabs>
        <w:suppressAutoHyphens/>
        <w:autoSpaceDN w:val="0"/>
        <w:spacing w:after="0" w:line="276" w:lineRule="auto"/>
        <w:jc w:val="both"/>
        <w:textAlignment w:val="baseline"/>
        <w:rPr>
          <w:rFonts w:ascii="Arial Narrow" w:eastAsia="Times New Roman" w:hAnsi="Arial Narrow" w:cs="Times New Roman"/>
          <w:color w:val="FF0000"/>
          <w:kern w:val="3"/>
          <w:lang w:eastAsia="zh-CN"/>
        </w:rPr>
      </w:pPr>
      <w:r w:rsidRPr="00520391">
        <w:rPr>
          <w:rFonts w:ascii="Arial Narrow" w:eastAsia="Times New Roman" w:hAnsi="Arial Narrow" w:cs="Times New Roman"/>
          <w:color w:val="000000"/>
          <w:kern w:val="3"/>
          <w:lang w:eastAsia="zh-CN"/>
        </w:rPr>
        <w:t xml:space="preserve">a) wypełniony </w:t>
      </w:r>
      <w:r w:rsidRPr="00520391">
        <w:rPr>
          <w:rFonts w:ascii="Arial Narrow" w:eastAsia="Times New Roman" w:hAnsi="Arial Narrow" w:cs="Times New Roman"/>
          <w:b/>
          <w:i/>
          <w:color w:val="000000"/>
          <w:kern w:val="3"/>
          <w:lang w:eastAsia="zh-CN"/>
        </w:rPr>
        <w:t xml:space="preserve">załącznik nr 8 </w:t>
      </w:r>
      <w:r w:rsidRPr="00520391">
        <w:rPr>
          <w:rFonts w:ascii="Arial Narrow" w:hAnsi="Arial Narrow"/>
          <w:b/>
          <w:i/>
        </w:rPr>
        <w:t>do SWZ</w:t>
      </w:r>
      <w:r w:rsidRPr="00520391">
        <w:rPr>
          <w:rFonts w:ascii="Arial Narrow" w:hAnsi="Arial Narrow"/>
          <w:i/>
        </w:rPr>
        <w:t xml:space="preserve"> – </w:t>
      </w:r>
      <w:r w:rsidRPr="00520391">
        <w:rPr>
          <w:rFonts w:ascii="Arial Narrow" w:hAnsi="Arial Narrow"/>
        </w:rPr>
        <w:t xml:space="preserve">Opis przedmiotu zamówienia </w:t>
      </w:r>
      <w:r w:rsidRPr="00520391">
        <w:rPr>
          <w:rFonts w:ascii="Arial Narrow" w:hAnsi="Arial Narrow"/>
          <w:i/>
        </w:rPr>
        <w:t xml:space="preserve">- </w:t>
      </w:r>
      <w:r w:rsidRPr="00520391">
        <w:rPr>
          <w:rFonts w:ascii="Arial Narrow" w:eastAsia="Times New Roman" w:hAnsi="Arial Narrow" w:cs="Times New Roman"/>
          <w:color w:val="000000"/>
          <w:kern w:val="3"/>
          <w:lang w:eastAsia="zh-CN"/>
        </w:rPr>
        <w:t>Minimalne wymagania Zamawiającego</w:t>
      </w:r>
    </w:p>
    <w:p w14:paraId="74F87C6C" w14:textId="77777777" w:rsidR="00520391" w:rsidRPr="00520391" w:rsidRDefault="00520391" w:rsidP="00520391">
      <w:pPr>
        <w:tabs>
          <w:tab w:val="left" w:pos="0"/>
        </w:tabs>
        <w:suppressAutoHyphens/>
        <w:autoSpaceDN w:val="0"/>
        <w:spacing w:after="0" w:line="276" w:lineRule="auto"/>
        <w:jc w:val="both"/>
        <w:textAlignment w:val="baseline"/>
        <w:rPr>
          <w:rFonts w:ascii="Arial Narrow" w:eastAsia="Times New Roman" w:hAnsi="Arial Narrow" w:cs="Times New Roman"/>
          <w:b/>
          <w:kern w:val="3"/>
          <w:lang w:eastAsia="zh-CN"/>
        </w:rPr>
      </w:pPr>
      <w:r w:rsidRPr="00520391">
        <w:rPr>
          <w:rFonts w:ascii="Arial Narrow" w:eastAsia="Times New Roman" w:hAnsi="Arial Narrow" w:cs="Times New Roman"/>
          <w:kern w:val="3"/>
          <w:lang w:eastAsia="zh-CN"/>
        </w:rPr>
        <w:t xml:space="preserve">b)  oraz pozostałe dokumenty, o których mowa  w Rozdziale XII </w:t>
      </w:r>
      <w:r w:rsidRPr="00520391">
        <w:rPr>
          <w:rFonts w:ascii="Arial Narrow" w:eastAsia="Times New Roman" w:hAnsi="Arial Narrow" w:cs="Times New Roman"/>
          <w:b/>
          <w:kern w:val="3"/>
          <w:lang w:eastAsia="zh-CN"/>
        </w:rPr>
        <w:t>Dokumenty składane wraz z ofertą</w:t>
      </w:r>
    </w:p>
    <w:p w14:paraId="7BCA3D28" w14:textId="77777777" w:rsidR="00520391" w:rsidRPr="00520391" w:rsidRDefault="00520391" w:rsidP="00520391">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520391">
        <w:rPr>
          <w:rFonts w:ascii="Arial Narrow" w:eastAsia="Times New Roman" w:hAnsi="Arial Narrow" w:cs="Times New Roman"/>
          <w:color w:val="000000"/>
          <w:kern w:val="3"/>
          <w:lang w:eastAsia="zh-CN"/>
        </w:rPr>
        <w:t xml:space="preserve">4. Kwalifikowany podpis elektroniczny </w:t>
      </w:r>
      <w:r w:rsidRPr="00520391">
        <w:rPr>
          <w:rFonts w:ascii="Arial Narrow" w:eastAsia="Times New Roman" w:hAnsi="Arial Narrow" w:cs="Times New Roman"/>
          <w:b/>
          <w:color w:val="000000"/>
          <w:kern w:val="3"/>
          <w:lang w:eastAsia="zh-CN"/>
        </w:rPr>
        <w:t>powinien być</w:t>
      </w:r>
      <w:r w:rsidRPr="00520391">
        <w:rPr>
          <w:rFonts w:ascii="Arial Narrow" w:eastAsia="Times New Roman" w:hAnsi="Arial Narrow"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2020.0.1173) oraz przesłane za pośrednictwem środków komunikacji elektronicznej</w:t>
      </w:r>
      <w:r w:rsidRPr="00520391">
        <w:rPr>
          <w:rFonts w:ascii="Arial Narrow" w:eastAsia="Times New Roman" w:hAnsi="Arial Narrow" w:cs="Times New Roman"/>
          <w:b/>
          <w:color w:val="000000"/>
          <w:kern w:val="3"/>
          <w:lang w:eastAsia="zh-CN"/>
        </w:rPr>
        <w:t>.</w:t>
      </w:r>
    </w:p>
    <w:p w14:paraId="1899268A" w14:textId="77777777" w:rsidR="00520391" w:rsidRPr="00520391" w:rsidRDefault="00520391" w:rsidP="00520391">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520391">
        <w:rPr>
          <w:rFonts w:ascii="Arial Narrow" w:eastAsia="Times New Roman" w:hAnsi="Arial Narrow" w:cs="Times New Roman"/>
          <w:kern w:val="3"/>
          <w:lang w:eastAsia="zh-CN"/>
        </w:rPr>
        <w:t xml:space="preserve">5. W postępowaniach poniżej progów unijnych wykonawca może złożyć ofertę w postaci elektronicznej opatrzonej podpisem zaufanym. W przypadku formy elektronicznej opatrzonej podpisem zaufanym, postać elektroniczna oświadczenia woli jest opatrywana podpisem zaufanym.Podpis zaufany nie jest kwalifikowanym podpisem elektronicznym. Jest formą,która jest dopuszczalna w postępowaniach tzw. krajowych a korzystanie z niego możliwe jest jedynie z  wykorzystaniem systemu teleinformatycznego pozwalającego na użycie pieczęci elektronicznej ministra właściwego do spraw informatyzacji. Systemem zapewniającym możliwość wykorzystaniapodpisu zaufanego jest w Polsce system ePUAP. </w:t>
      </w:r>
    </w:p>
    <w:p w14:paraId="46682B1D" w14:textId="77777777" w:rsidR="00520391" w:rsidRPr="00520391" w:rsidRDefault="00520391" w:rsidP="00520391">
      <w:pPr>
        <w:tabs>
          <w:tab w:val="left" w:pos="0"/>
        </w:tabs>
        <w:autoSpaceDN w:val="0"/>
        <w:spacing w:after="0"/>
        <w:jc w:val="both"/>
        <w:textAlignment w:val="baseline"/>
        <w:rPr>
          <w:rFonts w:ascii="Arial Narrow" w:eastAsia="Times New Roman" w:hAnsi="Arial Narrow" w:cs="Times New Roman"/>
          <w:color w:val="000000"/>
          <w:kern w:val="3"/>
          <w:lang w:eastAsia="zh-CN"/>
        </w:rPr>
      </w:pPr>
      <w:r w:rsidRPr="00520391">
        <w:rPr>
          <w:rFonts w:ascii="Arial Narrow" w:eastAsia="Times New Roman" w:hAnsi="Arial Narrow" w:cs="Times New Roman"/>
          <w:kern w:val="3"/>
          <w:lang w:eastAsia="zh-CN"/>
        </w:rPr>
        <w:t>6</w:t>
      </w:r>
      <w:del w:id="5" w:author="Mikołaj Budziński" w:date="2021-06-15T14:51:00Z">
        <w:r w:rsidRPr="00520391" w:rsidDel="00081EE9">
          <w:rPr>
            <w:rFonts w:ascii="Arial Narrow" w:eastAsia="Times New Roman" w:hAnsi="Arial Narrow" w:cs="Times New Roman"/>
            <w:kern w:val="3"/>
            <w:lang w:eastAsia="zh-CN"/>
          </w:rPr>
          <w:delText>.</w:delText>
        </w:r>
      </w:del>
      <w:r w:rsidRPr="00520391">
        <w:rPr>
          <w:rFonts w:ascii="Arial Narrow" w:eastAsia="Times New Roman" w:hAnsi="Arial Narrow" w:cs="Times New Roman"/>
          <w:kern w:val="3"/>
          <w:lang w:eastAsia="zh-CN"/>
        </w:rPr>
        <w:t> Z kolei podpis osobisty, to zgodnie z art 2 ust 1 pkt 9 ustawy z dnia 6 sierpnia 2010 r o dowodach osobistych (Dz U z 2020 r poz 332),  podpis osobisty to zaawansowany podpis elektroniczny w rozumieniu art. 3 pkt. 11 rozporządzenia eIDAS, weryfikowany za pomocą certyfikatu podpisu osobistego.</w:t>
      </w:r>
    </w:p>
    <w:p w14:paraId="254ACD1B" w14:textId="77777777" w:rsidR="00520391" w:rsidRPr="00520391" w:rsidRDefault="00520391" w:rsidP="00520391">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520391">
        <w:rPr>
          <w:rFonts w:ascii="Arial Narrow" w:eastAsia="Times New Roman" w:hAnsi="Arial Narrow" w:cs="Times New Roman"/>
          <w:color w:val="000000"/>
          <w:kern w:val="3"/>
          <w:lang w:eastAsia="zh-CN"/>
        </w:rPr>
        <w:t>7. Wykonawca może złożyć jedną ofertę w języku polskim.</w:t>
      </w:r>
    </w:p>
    <w:p w14:paraId="41AB48EB" w14:textId="77777777" w:rsidR="00520391" w:rsidRPr="00520391" w:rsidRDefault="00520391" w:rsidP="00520391">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520391">
        <w:rPr>
          <w:rFonts w:ascii="Arial Narrow" w:eastAsia="Times New Roman" w:hAnsi="Arial Narrow" w:cs="Times New Roman"/>
          <w:color w:val="000000"/>
          <w:kern w:val="3"/>
          <w:lang w:eastAsia="zh-CN"/>
        </w:rPr>
        <w:t>8. Wszelkie koszty związane z przygotowaniem i złożeniem oferty ponosi Wykonawca.</w:t>
      </w:r>
    </w:p>
    <w:p w14:paraId="63193D7B" w14:textId="77777777" w:rsidR="00520391" w:rsidRPr="00520391" w:rsidRDefault="00520391" w:rsidP="00520391">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520391">
        <w:rPr>
          <w:rFonts w:ascii="Arial Narrow" w:eastAsia="Times New Roman" w:hAnsi="Arial Narrow" w:cs="Times New Roman"/>
          <w:color w:val="000000"/>
          <w:kern w:val="3"/>
          <w:lang w:eastAsia="zh-CN"/>
        </w:rPr>
        <w:t xml:space="preserve">9. Wykonawca składa ofertę, za pośrednictwem Formularza do złożenia, zmiany, wycofania oferty lub wniosku dostępnego na ePUAP i udostępnionego również na </w:t>
      </w:r>
      <w:hyperlink r:id="rId20" w:history="1">
        <w:r w:rsidRPr="00520391">
          <w:rPr>
            <w:rFonts w:ascii="Arial Narrow" w:eastAsia="Poppins" w:hAnsi="Arial Narrow" w:cs="Tahoma"/>
            <w:color w:val="0000FF"/>
            <w:u w:val="single"/>
            <w:lang w:eastAsia="pl-PL"/>
          </w:rPr>
          <w:t>www.platformazakupowa.pl/pn/gminasantok</w:t>
        </w:r>
      </w:hyperlink>
      <w:r w:rsidRPr="00520391">
        <w:rPr>
          <w:rFonts w:ascii="Arial Narrow" w:eastAsia="Times New Roman" w:hAnsi="Arial Narrow" w:cs="Times New Roman"/>
          <w:color w:val="000000"/>
          <w:kern w:val="3"/>
          <w:lang w:eastAsia="zh-CN"/>
        </w:rPr>
        <w:t xml:space="preserve">. Szyfrowanie oferty przez Wykonawcę odbywa się za pomocą aplikacji dostępnej dla wykonawców  na </w:t>
      </w:r>
      <w:hyperlink r:id="rId21" w:history="1">
        <w:r w:rsidRPr="00520391">
          <w:rPr>
            <w:rFonts w:ascii="Arial Narrow" w:eastAsia="Poppins" w:hAnsi="Arial Narrow" w:cs="Tahoma"/>
            <w:color w:val="0000FF"/>
            <w:u w:val="single"/>
            <w:lang w:eastAsia="pl-PL"/>
          </w:rPr>
          <w:t>www.platformazakupowa.pl/pn/gminasantok</w:t>
        </w:r>
      </w:hyperlink>
      <w:r w:rsidRPr="00520391">
        <w:rPr>
          <w:rFonts w:ascii="Arial Narrow" w:eastAsia="Times New Roman" w:hAnsi="Arial Narrow" w:cs="Times New Roman"/>
          <w:color w:val="000000"/>
          <w:kern w:val="3"/>
          <w:lang w:eastAsia="zh-CN"/>
        </w:rPr>
        <w:t xml:space="preserve">. W formularzu oferty Wykonawca zobowiązany jest podać adres skrzynki, na którym prowadzona będzie korespondencja związana z postępowaniem. </w:t>
      </w:r>
    </w:p>
    <w:p w14:paraId="5A5876EB" w14:textId="77777777" w:rsidR="00520391" w:rsidRPr="00520391" w:rsidRDefault="00520391" w:rsidP="00520391">
      <w:pPr>
        <w:tabs>
          <w:tab w:val="left" w:pos="0"/>
        </w:tabs>
        <w:suppressAutoHyphens/>
        <w:autoSpaceDN w:val="0"/>
        <w:spacing w:after="0" w:line="276" w:lineRule="auto"/>
        <w:jc w:val="both"/>
        <w:textAlignment w:val="baseline"/>
        <w:rPr>
          <w:rFonts w:ascii="Arial Narrow" w:eastAsia="Times New Roman" w:hAnsi="Arial Narrow" w:cs="Times New Roman"/>
          <w:b/>
          <w:bCs/>
          <w:color w:val="000000"/>
          <w:kern w:val="3"/>
          <w:lang w:eastAsia="zh-CN"/>
        </w:rPr>
      </w:pPr>
      <w:r w:rsidRPr="00520391">
        <w:rPr>
          <w:rFonts w:ascii="Arial Narrow" w:eastAsia="Times New Roman" w:hAnsi="Arial Narrow" w:cs="Times New Roman"/>
          <w:color w:val="000000"/>
          <w:kern w:val="3"/>
          <w:lang w:eastAsia="zh-CN"/>
        </w:rPr>
        <w:t xml:space="preserve">10. Oferta powinna być sporządzona w języku polskim, z zachowaniem postaci elektronicznej w następujących formatach przesyłanych danych: .pdf, .doc, .docx, , i podpisana kwalifikowanym podpisem elektronicznym. Sposób złożenia oferty, w tym zaszyfrowania oferty opisany został w Regulaminie korzystania z </w:t>
      </w:r>
      <w:hyperlink r:id="rId22" w:history="1">
        <w:r w:rsidRPr="00520391">
          <w:rPr>
            <w:rFonts w:ascii="Arial Narrow" w:eastAsia="Poppins" w:hAnsi="Arial Narrow" w:cs="Tahoma"/>
            <w:color w:val="0000FF"/>
            <w:u w:val="single"/>
            <w:lang w:eastAsia="pl-PL"/>
          </w:rPr>
          <w:t>www.platformazakupowa.pl/pn/gminasantok</w:t>
        </w:r>
      </w:hyperlink>
      <w:r w:rsidRPr="00520391">
        <w:rPr>
          <w:rFonts w:ascii="Arial Narrow" w:eastAsia="Times New Roman" w:hAnsi="Arial Narrow" w:cs="Times New Roman"/>
          <w:color w:val="000000"/>
          <w:kern w:val="3"/>
          <w:lang w:eastAsia="zh-CN"/>
        </w:rPr>
        <w:t xml:space="preserve">. Ofertę należy złożyć w oryginale. </w:t>
      </w:r>
      <w:r w:rsidRPr="00520391">
        <w:rPr>
          <w:rFonts w:ascii="Arial Narrow" w:eastAsia="Times New Roman" w:hAnsi="Arial Narrow" w:cs="Times New Roman"/>
          <w:b/>
          <w:bCs/>
          <w:color w:val="000000"/>
          <w:kern w:val="3"/>
          <w:lang w:eastAsia="zh-CN"/>
        </w:rPr>
        <w:t xml:space="preserve">Zamawiający nie dopuszcza możliwości złożenia skanu oferty opatrzonej kwalifikowanym podpisem elektronicznym.  </w:t>
      </w:r>
    </w:p>
    <w:p w14:paraId="0ED6EA0B" w14:textId="77777777" w:rsidR="00520391" w:rsidRPr="00520391" w:rsidRDefault="00520391" w:rsidP="00520391">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520391">
        <w:rPr>
          <w:rFonts w:ascii="Arial Narrow" w:eastAsia="Times New Roman" w:hAnsi="Arial Narrow" w:cs="Times New Roman"/>
          <w:color w:val="000000"/>
          <w:kern w:val="3"/>
          <w:lang w:eastAsia="zh-CN"/>
        </w:rPr>
        <w:t>11. Wszelkie informacje stanowiące tajemnicę przedsiębiorstwa w rozumieniu ustawy z dnia 16 kwietnia 1993 r. o zwalczaniu nieuczciwej konkurencji (</w:t>
      </w:r>
      <w:r w:rsidRPr="00520391">
        <w:rPr>
          <w:rFonts w:ascii="Arial Narrow" w:eastAsia="Times New Roman" w:hAnsi="Arial Narrow" w:cs="Times New Roman"/>
          <w:kern w:val="3"/>
          <w:lang w:eastAsia="zh-CN"/>
        </w:rPr>
        <w:t xml:space="preserve">Dz.U.2020.0.1913), </w:t>
      </w:r>
      <w:r w:rsidRPr="00520391">
        <w:rPr>
          <w:rFonts w:ascii="Arial Narrow" w:eastAsia="Times New Roman" w:hAnsi="Arial Narrow"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5DD6536" w14:textId="77777777" w:rsidR="00520391" w:rsidRPr="00520391" w:rsidRDefault="00520391" w:rsidP="00520391">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520391">
        <w:rPr>
          <w:rFonts w:ascii="Arial Narrow" w:eastAsia="Times New Roman" w:hAnsi="Arial Narrow" w:cs="Times New Roman"/>
          <w:color w:val="000000"/>
          <w:kern w:val="3"/>
          <w:lang w:eastAsia="zh-CN"/>
        </w:rPr>
        <w:lastRenderedPageBreak/>
        <w:t xml:space="preserve">12. Wykonawca winien wykazać, że przedmiotowe informacje faktycznie stanowią tajemnicę przedsiębiorstwa., tzn.: zastrzeżone informacje nie są ujawnione do publicznej informacji, </w:t>
      </w:r>
      <w:r w:rsidRPr="00520391">
        <w:rPr>
          <w:rFonts w:ascii="Arial Narrow" w:eastAsia="Times New Roman" w:hAnsi="Arial Narrow"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520391">
        <w:rPr>
          <w:rFonts w:ascii="Arial Narrow" w:eastAsia="Times New Roman" w:hAnsi="Arial Narrow"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7980B1D0" w14:textId="77777777" w:rsidR="00520391" w:rsidRPr="00520391" w:rsidRDefault="00520391" w:rsidP="00520391">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520391">
        <w:rPr>
          <w:rFonts w:ascii="Arial Narrow" w:eastAsia="Times New Roman" w:hAnsi="Arial Narrow" w:cs="Times New Roman"/>
          <w:color w:val="000000"/>
          <w:kern w:val="3"/>
          <w:lang w:eastAsia="zh-CN"/>
        </w:rPr>
        <w:t xml:space="preserve">13. Pliki stanowiące ofertę należy skompresować do jednego pliku archiwum (ZIP). </w:t>
      </w:r>
    </w:p>
    <w:p w14:paraId="593279AA" w14:textId="77777777" w:rsidR="00520391" w:rsidRPr="00520391" w:rsidRDefault="00520391" w:rsidP="00520391">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520391">
        <w:rPr>
          <w:rFonts w:ascii="Arial Narrow" w:eastAsia="Times New Roman" w:hAnsi="Arial Narrow"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ePUAP i udostępnionych również na </w:t>
      </w:r>
      <w:hyperlink r:id="rId23" w:history="1">
        <w:r w:rsidRPr="00520391">
          <w:rPr>
            <w:rFonts w:ascii="Arial Narrow" w:eastAsia="Poppins" w:hAnsi="Arial Narrow" w:cs="Tahoma"/>
            <w:color w:val="0000FF"/>
            <w:u w:val="single"/>
            <w:lang w:eastAsia="pl-PL"/>
          </w:rPr>
          <w:t>www.platformazakupowa.pl/pn/gminasantok</w:t>
        </w:r>
      </w:hyperlink>
      <w:r w:rsidRPr="00520391">
        <w:rPr>
          <w:rFonts w:ascii="Arial Narrow" w:eastAsia="Times New Roman" w:hAnsi="Arial Narrow" w:cs="Times New Roman"/>
          <w:color w:val="000000"/>
          <w:kern w:val="3"/>
          <w:lang w:eastAsia="zh-CN"/>
        </w:rPr>
        <w:t>. Sposób zmiany i wycofania oferty został opisany w Instrukcji użytkownika dostępnej na </w:t>
      </w:r>
      <w:hyperlink r:id="rId24" w:history="1">
        <w:r w:rsidRPr="00520391">
          <w:rPr>
            <w:rFonts w:ascii="Arial Narrow" w:eastAsia="Poppins" w:hAnsi="Arial Narrow" w:cs="Tahoma"/>
            <w:color w:val="0000FF"/>
            <w:u w:val="single"/>
            <w:lang w:eastAsia="pl-PL"/>
          </w:rPr>
          <w:t>www.platformazakupowa.pl/pn/gminasantok</w:t>
        </w:r>
      </w:hyperlink>
      <w:r w:rsidRPr="00520391">
        <w:rPr>
          <w:rFonts w:ascii="Arial Narrow" w:eastAsia="Poppins" w:hAnsi="Arial Narrow" w:cs="Tahoma"/>
          <w:lang w:eastAsia="pl-PL"/>
        </w:rPr>
        <w:t xml:space="preserve">. </w:t>
      </w:r>
    </w:p>
    <w:p w14:paraId="00724767" w14:textId="77777777" w:rsidR="00520391" w:rsidRPr="00520391" w:rsidRDefault="00520391" w:rsidP="00520391">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520391">
        <w:rPr>
          <w:rFonts w:ascii="Arial Narrow" w:eastAsia="Times New Roman" w:hAnsi="Arial Narrow" w:cs="Times New Roman"/>
          <w:color w:val="000000"/>
          <w:kern w:val="3"/>
          <w:lang w:eastAsia="zh-CN"/>
        </w:rPr>
        <w:t>15. Wykonawca po upływie terminu do składania ofert nie może skutecznie dokonać zmiany ani wycofać złożonej oferty.</w:t>
      </w:r>
    </w:p>
    <w:p w14:paraId="3B29E953" w14:textId="77777777" w:rsidR="00520391" w:rsidRPr="00520391" w:rsidRDefault="00520391" w:rsidP="00520391">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520391">
        <w:rPr>
          <w:rFonts w:ascii="Arial Narrow" w:eastAsia="Times New Roman" w:hAnsi="Arial Narrow" w:cs="Calibri"/>
          <w:color w:val="000000"/>
          <w:kern w:val="3"/>
          <w:lang w:eastAsia="zh-CN"/>
        </w:rPr>
        <w:t>16. Maksymalny rozmiar plików przesyłanych za pośrednictwem dedykowanych formularzy do: złożenia, zmiany, wycofania oferty lub wniosku oraz do komunikacji wynosi 150 MB.</w:t>
      </w:r>
    </w:p>
    <w:p w14:paraId="51E8E3C1" w14:textId="77777777" w:rsidR="00520391" w:rsidRPr="00520391" w:rsidRDefault="00520391" w:rsidP="00520391">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520391">
        <w:rPr>
          <w:rFonts w:ascii="Arial Narrow" w:eastAsia="CIDFont+F2" w:hAnsi="Arial Narrow"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ePUAP.</w:t>
      </w:r>
    </w:p>
    <w:p w14:paraId="6E7636CE" w14:textId="77777777" w:rsidR="00520391" w:rsidRPr="00520391" w:rsidRDefault="00520391" w:rsidP="00520391">
      <w:pPr>
        <w:tabs>
          <w:tab w:val="left" w:pos="0"/>
        </w:tabs>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520391">
        <w:rPr>
          <w:rFonts w:ascii="Arial Narrow" w:eastAsia="Times New Roman" w:hAnsi="Arial Narrow" w:cs="Times New Roman"/>
          <w:color w:val="000000"/>
          <w:kern w:val="3"/>
          <w:lang w:eastAsia="zh-CN"/>
        </w:rPr>
        <w:t xml:space="preserve">18. We wszelkiej korespondencji związanej z niniejszym postępowaniem Zamawiający i Wykonawcy posługują się numerem ogłoszenia (BZP lub ID postępowania). </w:t>
      </w:r>
    </w:p>
    <w:p w14:paraId="482178EB" w14:textId="77777777" w:rsidR="00520391" w:rsidRPr="00520391" w:rsidRDefault="00520391" w:rsidP="00520391">
      <w:pPr>
        <w:tabs>
          <w:tab w:val="left" w:pos="0"/>
        </w:tabs>
        <w:autoSpaceDN w:val="0"/>
        <w:spacing w:after="0"/>
        <w:jc w:val="both"/>
        <w:textAlignment w:val="baseline"/>
        <w:rPr>
          <w:rFonts w:ascii="Arial Narrow" w:eastAsia="Times New Roman" w:hAnsi="Arial Narrow" w:cs="Times New Roman"/>
          <w:kern w:val="3"/>
          <w:lang w:eastAsia="zh-CN"/>
        </w:rPr>
      </w:pPr>
      <w:r w:rsidRPr="00520391">
        <w:rPr>
          <w:rFonts w:ascii="Arial Narrow" w:eastAsia="Times New Roman" w:hAnsi="Arial Narrow" w:cs="Times New Roman"/>
          <w:kern w:val="3"/>
          <w:lang w:eastAsia="zh-CN"/>
        </w:rPr>
        <w:t xml:space="preserve">19.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2020.1261)oraz w rozporządzeniu Ministra Rozwoju, Pracy i Technologii z dnia 23 grudnia 2020 r.  </w:t>
      </w:r>
      <w:r w:rsidRPr="00520391">
        <w:rPr>
          <w:rFonts w:ascii="Arial Narrow" w:eastAsia="SimSun" w:hAnsi="Arial Narrow" w:cs="TimesNewRoman,Bold"/>
          <w:lang w:eastAsia="zh-CN"/>
        </w:rPr>
        <w:t>w sprawie podmiotowych środków dowodowych oraz innych dokumentów lub oświadczeń, jakich może żądaćzamawiający od wykonawcy (</w:t>
      </w:r>
      <w:r w:rsidRPr="00520391">
        <w:rPr>
          <w:rFonts w:ascii="Arial Narrow" w:eastAsia="Times New Roman" w:hAnsi="Arial Narrow" w:cs="Times New Roman"/>
          <w:kern w:val="3"/>
          <w:lang w:eastAsia="zh-CN"/>
        </w:rPr>
        <w:t>Dz.U.2020.2415).</w:t>
      </w:r>
    </w:p>
    <w:p w14:paraId="4728A16B" w14:textId="77777777" w:rsidR="00520391" w:rsidRPr="00520391" w:rsidRDefault="00520391" w:rsidP="00520391">
      <w:pPr>
        <w:tabs>
          <w:tab w:val="left" w:pos="0"/>
        </w:tabs>
        <w:autoSpaceDN w:val="0"/>
        <w:spacing w:after="0"/>
        <w:jc w:val="both"/>
        <w:textAlignment w:val="baseline"/>
        <w:rPr>
          <w:rFonts w:ascii="Arial Narrow" w:eastAsia="Times New Roman" w:hAnsi="Arial Narrow" w:cs="Times New Roman"/>
          <w:kern w:val="3"/>
          <w:lang w:eastAsia="zh-CN"/>
        </w:rPr>
      </w:pPr>
      <w:r w:rsidRPr="00520391">
        <w:rPr>
          <w:rFonts w:ascii="Arial Narrow" w:eastAsia="Times New Roman" w:hAnsi="Arial Narrow" w:cs="Times New Roman"/>
          <w:kern w:val="3"/>
          <w:lang w:eastAsia="zh-CN"/>
        </w:rPr>
        <w:t>20. Wykonawca może złożyć tylko jedną ofertę.</w:t>
      </w:r>
    </w:p>
    <w:p w14:paraId="7CC55BBC" w14:textId="77777777" w:rsidR="00520391" w:rsidRPr="00520391" w:rsidRDefault="00520391" w:rsidP="00520391">
      <w:pPr>
        <w:tabs>
          <w:tab w:val="left" w:pos="0"/>
        </w:tabs>
        <w:autoSpaceDN w:val="0"/>
        <w:spacing w:after="0"/>
        <w:jc w:val="both"/>
        <w:textAlignment w:val="baseline"/>
        <w:rPr>
          <w:rFonts w:ascii="Arial Narrow" w:eastAsia="Times New Roman" w:hAnsi="Arial Narrow" w:cs="Times New Roman"/>
          <w:kern w:val="3"/>
          <w:lang w:eastAsia="zh-CN"/>
        </w:rPr>
      </w:pPr>
      <w:r w:rsidRPr="00520391">
        <w:rPr>
          <w:rFonts w:ascii="Arial Narrow" w:eastAsia="Times New Roman" w:hAnsi="Arial Narrow" w:cs="Times New Roman"/>
          <w:kern w:val="3"/>
          <w:lang w:eastAsia="zh-CN"/>
        </w:rPr>
        <w:t>21. Treść oferty musi odpowiadać treści SWZ.</w:t>
      </w:r>
    </w:p>
    <w:p w14:paraId="3A5D41A5" w14:textId="77777777" w:rsidR="00520391" w:rsidRPr="00520391" w:rsidRDefault="00520391" w:rsidP="00520391">
      <w:pPr>
        <w:tabs>
          <w:tab w:val="left" w:pos="0"/>
        </w:tabs>
        <w:autoSpaceDN w:val="0"/>
        <w:spacing w:after="0"/>
        <w:jc w:val="both"/>
        <w:textAlignment w:val="baseline"/>
        <w:rPr>
          <w:rFonts w:ascii="Arial Narrow" w:eastAsia="Times New Roman" w:hAnsi="Arial Narrow"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520391" w:rsidRPr="00520391" w14:paraId="57B37F9E" w14:textId="77777777" w:rsidTr="004C67AE">
        <w:tc>
          <w:tcPr>
            <w:tcW w:w="8921" w:type="dxa"/>
            <w:shd w:val="clear" w:color="auto" w:fill="E2EFD9" w:themeFill="accent6" w:themeFillTint="33"/>
          </w:tcPr>
          <w:p w14:paraId="26AC24A5"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t>Rozdział XX.</w:t>
            </w:r>
          </w:p>
          <w:p w14:paraId="35068F48"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t>SPOSÓB ORAZ TERMIN SKŁADANIA OFERT</w:t>
            </w:r>
          </w:p>
        </w:tc>
      </w:tr>
    </w:tbl>
    <w:p w14:paraId="1C33AEA9" w14:textId="77777777" w:rsidR="00520391" w:rsidRPr="00520391" w:rsidRDefault="00520391" w:rsidP="00520391">
      <w:pPr>
        <w:autoSpaceDE w:val="0"/>
        <w:autoSpaceDN w:val="0"/>
        <w:adjustRightInd w:val="0"/>
        <w:spacing w:after="0" w:line="276" w:lineRule="auto"/>
        <w:jc w:val="both"/>
        <w:rPr>
          <w:rFonts w:ascii="Arial Narrow" w:eastAsia="Calibri" w:hAnsi="Arial Narrow" w:cs="Calibri"/>
          <w:color w:val="000000"/>
          <w:sz w:val="20"/>
          <w:szCs w:val="20"/>
        </w:rPr>
      </w:pPr>
    </w:p>
    <w:p w14:paraId="05C05035" w14:textId="77777777" w:rsidR="00520391" w:rsidRPr="00520391" w:rsidRDefault="00520391" w:rsidP="00520391">
      <w:pPr>
        <w:autoSpaceDE w:val="0"/>
        <w:autoSpaceDN w:val="0"/>
        <w:adjustRightInd w:val="0"/>
        <w:spacing w:after="0"/>
        <w:jc w:val="both"/>
        <w:rPr>
          <w:rFonts w:ascii="Arial Narrow" w:hAnsi="Arial Narrow"/>
          <w:color w:val="000000"/>
        </w:rPr>
      </w:pPr>
      <w:r w:rsidRPr="00520391">
        <w:rPr>
          <w:rFonts w:ascii="Arial Narrow" w:hAnsi="Arial Narrow"/>
          <w:color w:val="000000"/>
        </w:rPr>
        <w:t xml:space="preserve">1. Ofertę wraz z wymaganymi dokumentami należy umieścić na </w:t>
      </w:r>
      <w:hyperlink r:id="rId25" w:history="1">
        <w:r w:rsidRPr="00520391">
          <w:rPr>
            <w:rFonts w:ascii="Arial Narrow" w:eastAsia="Poppins" w:hAnsi="Arial Narrow" w:cs="Tahoma"/>
            <w:color w:val="0000FF"/>
            <w:u w:val="single"/>
            <w:lang w:eastAsia="pl-PL"/>
          </w:rPr>
          <w:t>www.platformazakupowa.pl/pn/gminasantok</w:t>
        </w:r>
      </w:hyperlink>
      <w:r w:rsidRPr="00520391">
        <w:rPr>
          <w:rFonts w:ascii="Arial Narrow" w:hAnsi="Arial Narrow"/>
          <w:color w:val="000000"/>
        </w:rPr>
        <w:t>.</w:t>
      </w:r>
    </w:p>
    <w:p w14:paraId="3DD1A751" w14:textId="77777777" w:rsidR="00520391" w:rsidRPr="00520391" w:rsidRDefault="00520391" w:rsidP="00520391">
      <w:pPr>
        <w:autoSpaceDE w:val="0"/>
        <w:autoSpaceDN w:val="0"/>
        <w:adjustRightInd w:val="0"/>
        <w:spacing w:after="0"/>
        <w:jc w:val="both"/>
        <w:rPr>
          <w:rFonts w:ascii="Arial Narrow" w:hAnsi="Arial Narrow"/>
          <w:color w:val="000000"/>
        </w:rPr>
      </w:pPr>
      <w:r w:rsidRPr="00520391">
        <w:rPr>
          <w:rFonts w:ascii="Arial Narrow" w:hAnsi="Arial Narrow"/>
          <w:color w:val="000000"/>
        </w:rPr>
        <w:t>2. Do oferty należy dołączyć wszelkie wymagane w SWZ dokumenty.</w:t>
      </w:r>
    </w:p>
    <w:p w14:paraId="2F0CB2C2"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Garamond"/>
          <w:b/>
          <w:bCs/>
          <w:kern w:val="3"/>
          <w:lang w:eastAsia="zh-CN"/>
        </w:rPr>
      </w:pPr>
      <w:r w:rsidRPr="00520391">
        <w:rPr>
          <w:rFonts w:ascii="Arial Narrow" w:eastAsia="Times New Roman" w:hAnsi="Arial Narrow" w:cs="Times New Roman"/>
          <w:color w:val="000000"/>
          <w:kern w:val="3"/>
          <w:lang w:eastAsia="ar-SA"/>
        </w:rPr>
        <w:t>3. </w:t>
      </w:r>
      <w:r w:rsidRPr="00520391">
        <w:rPr>
          <w:rFonts w:ascii="Arial Narrow" w:eastAsia="Times New Roman" w:hAnsi="Arial Narrow" w:cs="Times New Roman"/>
          <w:kern w:val="3"/>
          <w:lang w:eastAsia="zh-CN"/>
        </w:rPr>
        <w:t xml:space="preserve">Oferty można składać do </w:t>
      </w:r>
      <w:r w:rsidRPr="00520391">
        <w:rPr>
          <w:rFonts w:ascii="Arial Narrow" w:eastAsia="Times New Roman" w:hAnsi="Arial Narrow" w:cs="Times New Roman"/>
          <w:b/>
          <w:bCs/>
          <w:kern w:val="3"/>
          <w:lang w:eastAsia="zh-CN"/>
        </w:rPr>
        <w:t xml:space="preserve">dnia </w:t>
      </w:r>
      <w:r w:rsidR="00DB7F82">
        <w:rPr>
          <w:rFonts w:ascii="Arial Narrow" w:eastAsia="Times New Roman" w:hAnsi="Arial Narrow" w:cs="Times New Roman"/>
          <w:b/>
          <w:bCs/>
          <w:kern w:val="3"/>
          <w:lang w:eastAsia="zh-CN"/>
        </w:rPr>
        <w:t>10</w:t>
      </w:r>
      <w:r w:rsidR="00C51ACA">
        <w:rPr>
          <w:rFonts w:ascii="Arial Narrow" w:eastAsia="Times New Roman" w:hAnsi="Arial Narrow" w:cs="Times New Roman"/>
          <w:b/>
          <w:bCs/>
          <w:kern w:val="3"/>
          <w:lang w:eastAsia="zh-CN"/>
        </w:rPr>
        <w:t xml:space="preserve"> grudnia</w:t>
      </w:r>
      <w:r w:rsidRPr="00520391">
        <w:rPr>
          <w:rFonts w:ascii="Arial Narrow" w:eastAsia="Times New Roman" w:hAnsi="Arial Narrow" w:cs="Times New Roman"/>
          <w:b/>
          <w:bCs/>
          <w:kern w:val="3"/>
          <w:lang w:eastAsia="zh-CN"/>
        </w:rPr>
        <w:t xml:space="preserve"> 2021 roku do godz. 08:00</w:t>
      </w:r>
    </w:p>
    <w:p w14:paraId="15327846"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Times New Roman"/>
          <w:color w:val="000000"/>
          <w:kern w:val="3"/>
          <w:lang w:eastAsia="zh-CN"/>
        </w:rPr>
      </w:pPr>
      <w:r w:rsidRPr="00520391">
        <w:rPr>
          <w:rFonts w:ascii="Arial Narrow" w:eastAsia="Times New Roman" w:hAnsi="Arial Narrow"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6" w:history="1">
        <w:r w:rsidRPr="00520391">
          <w:rPr>
            <w:rFonts w:ascii="Arial Narrow" w:eastAsia="Poppins" w:hAnsi="Arial Narrow" w:cs="Tahoma"/>
            <w:color w:val="0000FF"/>
            <w:u w:val="single"/>
            <w:lang w:eastAsia="pl-PL"/>
          </w:rPr>
          <w:t>www.platformazakupowa.pl/pn/gminasantok</w:t>
        </w:r>
      </w:hyperlink>
      <w:r w:rsidRPr="00520391">
        <w:rPr>
          <w:rFonts w:ascii="Arial Narrow" w:eastAsia="Times New Roman" w:hAnsi="Arial Narrow" w:cs="Times New Roman"/>
          <w:color w:val="000000"/>
          <w:kern w:val="3"/>
          <w:lang w:eastAsia="zh-CN"/>
        </w:rPr>
        <w:t xml:space="preserve">, Wykonawca powinien złożyć podpis bezpośrednio na dokumentach przesłanych za pośrednictwem </w:t>
      </w:r>
      <w:hyperlink r:id="rId27" w:history="1">
        <w:r w:rsidRPr="00520391">
          <w:rPr>
            <w:rFonts w:ascii="Arial Narrow" w:eastAsia="Poppins" w:hAnsi="Arial Narrow" w:cs="Tahoma"/>
            <w:color w:val="0000FF"/>
            <w:u w:val="single"/>
            <w:lang w:eastAsia="pl-PL"/>
          </w:rPr>
          <w:t>www.platformazakupowa.pl/pn/gminasantok</w:t>
        </w:r>
      </w:hyperlink>
      <w:r w:rsidRPr="00520391">
        <w:rPr>
          <w:rFonts w:ascii="Arial Narrow" w:eastAsia="Times New Roman" w:hAnsi="Arial Narrow" w:cs="Times New Roman"/>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4C3CC6F5" w14:textId="77777777" w:rsidR="00520391" w:rsidRPr="00520391" w:rsidRDefault="00520391" w:rsidP="00520391">
      <w:pPr>
        <w:autoSpaceDE w:val="0"/>
        <w:autoSpaceDN w:val="0"/>
        <w:adjustRightInd w:val="0"/>
        <w:spacing w:after="0" w:line="276" w:lineRule="auto"/>
        <w:jc w:val="both"/>
        <w:rPr>
          <w:rFonts w:ascii="Arial Narrow" w:eastAsia="Calibri" w:hAnsi="Arial Narrow" w:cs="Calibri"/>
          <w:color w:val="000000"/>
          <w:sz w:val="20"/>
          <w:szCs w:val="20"/>
        </w:rPr>
      </w:pPr>
      <w:r w:rsidRPr="00520391">
        <w:rPr>
          <w:rFonts w:ascii="Arial Narrow" w:eastAsia="Calibri" w:hAnsi="Arial Narrow" w:cs="Calibri"/>
          <w:color w:val="000000"/>
          <w:sz w:val="20"/>
          <w:szCs w:val="20"/>
        </w:rPr>
        <w:t>5. Wykonawca po upływie terminu do składania ofert nie może wycofać złożonej oferty.</w:t>
      </w:r>
    </w:p>
    <w:p w14:paraId="52A98151" w14:textId="77777777" w:rsidR="00520391" w:rsidRPr="00520391" w:rsidRDefault="00520391" w:rsidP="00520391">
      <w:pPr>
        <w:autoSpaceDE w:val="0"/>
        <w:autoSpaceDN w:val="0"/>
        <w:adjustRightInd w:val="0"/>
        <w:spacing w:after="0" w:line="276" w:lineRule="auto"/>
        <w:jc w:val="both"/>
        <w:rPr>
          <w:rFonts w:ascii="Arial Narrow" w:eastAsia="Calibri" w:hAnsi="Arial Narrow"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520391" w:rsidRPr="00520391" w14:paraId="7773CC82" w14:textId="77777777" w:rsidTr="004C67AE">
        <w:tc>
          <w:tcPr>
            <w:tcW w:w="8921" w:type="dxa"/>
            <w:shd w:val="clear" w:color="auto" w:fill="E2EFD9" w:themeFill="accent6" w:themeFillTint="33"/>
          </w:tcPr>
          <w:p w14:paraId="4BD2D1DF"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t>Rozdział XXI.</w:t>
            </w:r>
          </w:p>
          <w:p w14:paraId="71CA42DB"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t>TERMIN OTWARCIA OFERT</w:t>
            </w:r>
          </w:p>
        </w:tc>
      </w:tr>
    </w:tbl>
    <w:p w14:paraId="3079884B" w14:textId="77777777" w:rsidR="00520391" w:rsidRPr="00520391" w:rsidRDefault="00520391" w:rsidP="00520391">
      <w:pPr>
        <w:autoSpaceDE w:val="0"/>
        <w:autoSpaceDN w:val="0"/>
        <w:adjustRightInd w:val="0"/>
        <w:spacing w:after="0" w:line="276" w:lineRule="auto"/>
        <w:jc w:val="both"/>
        <w:rPr>
          <w:rFonts w:ascii="Arial Narrow" w:eastAsia="Calibri" w:hAnsi="Arial Narrow" w:cs="Calibri"/>
          <w:color w:val="000000"/>
          <w:sz w:val="20"/>
          <w:szCs w:val="20"/>
        </w:rPr>
      </w:pPr>
    </w:p>
    <w:p w14:paraId="416E82D5" w14:textId="77777777" w:rsidR="00520391" w:rsidRPr="00520391" w:rsidRDefault="00520391" w:rsidP="00520391">
      <w:pPr>
        <w:autoSpaceDE w:val="0"/>
        <w:autoSpaceDN w:val="0"/>
        <w:adjustRightInd w:val="0"/>
        <w:spacing w:after="0"/>
        <w:jc w:val="both"/>
        <w:rPr>
          <w:rFonts w:ascii="Arial Narrow" w:eastAsia="Times New Roman" w:hAnsi="Arial Narrow" w:cs="Times New Roman"/>
          <w:kern w:val="3"/>
          <w:lang w:eastAsia="zh-CN"/>
        </w:rPr>
      </w:pPr>
      <w:r w:rsidRPr="00520391">
        <w:rPr>
          <w:rFonts w:ascii="Arial Narrow" w:hAnsi="Arial Narrow"/>
          <w:color w:val="000000"/>
        </w:rPr>
        <w:t xml:space="preserve">1. Otwarcie ofert nastąpi niezwłocznie po upływie terminu składania ofert, nie później niż następnego dnia po dniu, w którym upłynął termin składania ofert  tj. w dniu </w:t>
      </w:r>
      <w:r w:rsidR="00DB7F82">
        <w:rPr>
          <w:rFonts w:ascii="Arial Narrow" w:hAnsi="Arial Narrow"/>
          <w:b/>
          <w:bCs/>
          <w:color w:val="000000"/>
        </w:rPr>
        <w:t>10</w:t>
      </w:r>
      <w:r w:rsidR="00C51ACA">
        <w:rPr>
          <w:rFonts w:ascii="Arial Narrow" w:hAnsi="Arial Narrow"/>
          <w:b/>
          <w:bCs/>
          <w:color w:val="000000"/>
        </w:rPr>
        <w:t xml:space="preserve"> grudnia</w:t>
      </w:r>
      <w:r w:rsidRPr="00520391">
        <w:rPr>
          <w:rFonts w:ascii="Arial Narrow" w:hAnsi="Arial Narrow"/>
          <w:b/>
          <w:bCs/>
          <w:color w:val="000000"/>
        </w:rPr>
        <w:t xml:space="preserve"> 2021 roku </w:t>
      </w:r>
      <w:r w:rsidRPr="00520391">
        <w:rPr>
          <w:rFonts w:ascii="Arial Narrow" w:eastAsia="Times New Roman" w:hAnsi="Arial Narrow" w:cs="Times New Roman"/>
          <w:b/>
          <w:bCs/>
          <w:kern w:val="3"/>
          <w:lang w:eastAsia="zh-CN"/>
        </w:rPr>
        <w:t>o godz. 08:</w:t>
      </w:r>
      <w:r w:rsidR="00C51ACA">
        <w:rPr>
          <w:rFonts w:ascii="Arial Narrow" w:eastAsia="Times New Roman" w:hAnsi="Arial Narrow" w:cs="Times New Roman"/>
          <w:b/>
          <w:bCs/>
          <w:kern w:val="3"/>
          <w:lang w:eastAsia="zh-CN"/>
        </w:rPr>
        <w:t>15</w:t>
      </w:r>
    </w:p>
    <w:p w14:paraId="479DFA33"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Garamond"/>
          <w:b/>
          <w:bCs/>
          <w:kern w:val="3"/>
          <w:lang w:eastAsia="zh-CN"/>
        </w:rPr>
      </w:pPr>
      <w:r w:rsidRPr="00520391">
        <w:rPr>
          <w:rFonts w:ascii="Arial Narrow" w:eastAsia="Times New Roman" w:hAnsi="Arial Narrow" w:cs="Times New Roman"/>
          <w:kern w:val="3"/>
          <w:lang w:eastAsia="zh-CN"/>
        </w:rPr>
        <w:lastRenderedPageBreak/>
        <w:t xml:space="preserve">2. Otwarcie ofert następuje poprzez użycie aplikacji do deszyfrowania ofert dostępnej na </w:t>
      </w:r>
      <w:hyperlink r:id="rId28" w:history="1">
        <w:r w:rsidRPr="00520391">
          <w:rPr>
            <w:rFonts w:ascii="Arial Narrow" w:eastAsia="Poppins" w:hAnsi="Arial Narrow" w:cs="Tahoma"/>
            <w:color w:val="0000FF"/>
            <w:u w:val="single"/>
            <w:lang w:eastAsia="pl-PL"/>
          </w:rPr>
          <w:t>www.platformazakupowa.pl/pn/gminasantok</w:t>
        </w:r>
      </w:hyperlink>
      <w:r w:rsidRPr="00520391">
        <w:rPr>
          <w:rFonts w:ascii="Arial Narrow" w:eastAsia="Times New Roman" w:hAnsi="Arial Narrow" w:cs="Times New Roman"/>
          <w:kern w:val="3"/>
          <w:lang w:eastAsia="zh-CN"/>
        </w:rPr>
        <w:t>.</w:t>
      </w:r>
    </w:p>
    <w:p w14:paraId="129441AF"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Garamond"/>
          <w:b/>
          <w:bCs/>
          <w:kern w:val="3"/>
          <w:lang w:eastAsia="zh-CN"/>
        </w:rPr>
      </w:pPr>
      <w:r w:rsidRPr="00520391">
        <w:rPr>
          <w:rFonts w:ascii="Arial Narrow" w:eastAsia="Times New Roman" w:hAnsi="Arial Narrow" w:cs="Times New Roman"/>
          <w:kern w:val="3"/>
          <w:lang w:eastAsia="zh-CN"/>
        </w:rPr>
        <w:t>3. Zamawiający, najpóźniej przed otwarciem ofert, udostępnia na stronie internetowej prowadzonego postępowania informację o kwocie, jaką zamierza przeznaczyć na sfinansowanie zamówienia.</w:t>
      </w:r>
    </w:p>
    <w:p w14:paraId="5CA8912B" w14:textId="77777777" w:rsidR="00520391" w:rsidRPr="00520391" w:rsidRDefault="00520391" w:rsidP="00520391">
      <w:pPr>
        <w:autoSpaceDE w:val="0"/>
        <w:autoSpaceDN w:val="0"/>
        <w:adjustRightInd w:val="0"/>
        <w:spacing w:after="0"/>
        <w:jc w:val="both"/>
        <w:rPr>
          <w:rFonts w:ascii="Arial Narrow" w:eastAsia="Times New Roman" w:hAnsi="Arial Narrow" w:cs="Times New Roman"/>
          <w:kern w:val="3"/>
          <w:lang w:eastAsia="zh-CN"/>
        </w:rPr>
      </w:pPr>
      <w:r w:rsidRPr="00520391">
        <w:rPr>
          <w:rFonts w:ascii="Arial Narrow" w:eastAsia="Times New Roman" w:hAnsi="Arial Narrow" w:cs="Times New Roman"/>
          <w:kern w:val="3"/>
          <w:lang w:eastAsia="zh-CN"/>
        </w:rPr>
        <w:t xml:space="preserve">4. Zamawiający, niezwłocznie po otwarciu ofert, udostępnia na stronie internetowej prowadzonego postępowania informacje o: </w:t>
      </w:r>
    </w:p>
    <w:p w14:paraId="49D5FA1C" w14:textId="77777777" w:rsidR="00520391" w:rsidRPr="00520391" w:rsidRDefault="00520391" w:rsidP="00520391">
      <w:pPr>
        <w:autoSpaceDE w:val="0"/>
        <w:autoSpaceDN w:val="0"/>
        <w:adjustRightInd w:val="0"/>
        <w:spacing w:after="0"/>
        <w:jc w:val="both"/>
        <w:rPr>
          <w:rFonts w:ascii="Arial Narrow" w:eastAsia="Times New Roman" w:hAnsi="Arial Narrow" w:cs="Times New Roman"/>
          <w:kern w:val="3"/>
          <w:lang w:eastAsia="zh-CN"/>
        </w:rPr>
      </w:pPr>
      <w:r w:rsidRPr="00520391">
        <w:rPr>
          <w:rFonts w:ascii="Arial Narrow" w:eastAsia="Times New Roman" w:hAnsi="Arial Narrow" w:cs="Times New Roman"/>
          <w:kern w:val="3"/>
          <w:lang w:eastAsia="zh-CN"/>
        </w:rPr>
        <w:t xml:space="preserve">1) nazwach albo imionach i nazwiskach oraz siedzibach lub miejscach prowadzonej działalności gospodarczej albo miejscach zamieszkania wykonawców, których oferty zostały otwarte; </w:t>
      </w:r>
    </w:p>
    <w:p w14:paraId="30E8D5B2" w14:textId="77777777" w:rsidR="00520391" w:rsidRPr="00520391" w:rsidRDefault="00520391" w:rsidP="00520391">
      <w:pPr>
        <w:autoSpaceDE w:val="0"/>
        <w:autoSpaceDN w:val="0"/>
        <w:adjustRightInd w:val="0"/>
        <w:spacing w:after="0"/>
        <w:jc w:val="both"/>
        <w:rPr>
          <w:rFonts w:ascii="Arial Narrow" w:eastAsia="Times New Roman" w:hAnsi="Arial Narrow" w:cs="Times New Roman"/>
          <w:kern w:val="3"/>
          <w:lang w:eastAsia="zh-CN"/>
        </w:rPr>
      </w:pPr>
      <w:r w:rsidRPr="00520391">
        <w:rPr>
          <w:rFonts w:ascii="Arial Narrow" w:eastAsia="Times New Roman" w:hAnsi="Arial Narrow" w:cs="Times New Roman"/>
          <w:kern w:val="3"/>
          <w:lang w:eastAsia="zh-CN"/>
        </w:rPr>
        <w:t>2) cenach lub kosztach zawartych w ofertach.</w:t>
      </w:r>
    </w:p>
    <w:p w14:paraId="6F5AD91D" w14:textId="77777777" w:rsidR="00520391" w:rsidRPr="00520391" w:rsidRDefault="00520391" w:rsidP="00520391">
      <w:pPr>
        <w:autoSpaceDE w:val="0"/>
        <w:autoSpaceDN w:val="0"/>
        <w:adjustRightInd w:val="0"/>
        <w:spacing w:after="0" w:line="276" w:lineRule="auto"/>
        <w:jc w:val="both"/>
        <w:rPr>
          <w:rFonts w:ascii="Arial Narrow" w:eastAsia="Calibri" w:hAnsi="Arial Narrow" w:cs="Calibri"/>
          <w:color w:val="000000"/>
          <w:sz w:val="20"/>
          <w:szCs w:val="20"/>
        </w:rPr>
      </w:pPr>
      <w:r w:rsidRPr="00520391">
        <w:rPr>
          <w:rFonts w:ascii="Arial Narrow" w:eastAsia="Times New Roman" w:hAnsi="Arial Narrow"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B482A5F" w14:textId="77777777" w:rsidR="00520391" w:rsidRPr="00520391" w:rsidRDefault="00520391" w:rsidP="00520391">
      <w:pPr>
        <w:autoSpaceDE w:val="0"/>
        <w:autoSpaceDN w:val="0"/>
        <w:adjustRightInd w:val="0"/>
        <w:spacing w:after="0" w:line="276" w:lineRule="auto"/>
        <w:jc w:val="both"/>
        <w:rPr>
          <w:rFonts w:ascii="Arial Narrow" w:eastAsia="Calibri" w:hAnsi="Arial Narrow"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520391" w:rsidRPr="00520391" w14:paraId="493B82F3" w14:textId="77777777" w:rsidTr="004C67AE">
        <w:tc>
          <w:tcPr>
            <w:tcW w:w="8921" w:type="dxa"/>
            <w:shd w:val="clear" w:color="auto" w:fill="E2EFD9" w:themeFill="accent6" w:themeFillTint="33"/>
          </w:tcPr>
          <w:p w14:paraId="6A8E234D"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t>Rozdział XXII.</w:t>
            </w:r>
          </w:p>
          <w:p w14:paraId="69ED21ED"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t>SPOSÓB OBLICZENIA CENY OFERTY</w:t>
            </w:r>
          </w:p>
        </w:tc>
      </w:tr>
    </w:tbl>
    <w:p w14:paraId="0B1B75CE" w14:textId="77777777" w:rsidR="00520391" w:rsidRPr="00520391" w:rsidRDefault="00520391" w:rsidP="00520391">
      <w:pPr>
        <w:autoSpaceDE w:val="0"/>
        <w:autoSpaceDN w:val="0"/>
        <w:adjustRightInd w:val="0"/>
        <w:spacing w:after="0" w:line="360" w:lineRule="auto"/>
        <w:jc w:val="both"/>
        <w:rPr>
          <w:rFonts w:ascii="Arial Narrow" w:eastAsia="Calibri" w:hAnsi="Arial Narrow" w:cs="Calibri"/>
          <w:color w:val="000000"/>
          <w:sz w:val="20"/>
          <w:szCs w:val="20"/>
        </w:rPr>
      </w:pPr>
    </w:p>
    <w:p w14:paraId="378304ED" w14:textId="77777777" w:rsidR="00520391" w:rsidRPr="00520391" w:rsidRDefault="00520391" w:rsidP="00520391">
      <w:pPr>
        <w:widowControl w:val="0"/>
        <w:suppressAutoHyphens/>
        <w:spacing w:after="0" w:line="276" w:lineRule="auto"/>
        <w:jc w:val="both"/>
        <w:rPr>
          <w:rFonts w:ascii="Arial Narrow" w:eastAsia="Andale Sans UI" w:hAnsi="Arial Narrow" w:cs="Arial"/>
          <w:lang w:eastAsia="pl-PL"/>
        </w:rPr>
      </w:pPr>
      <w:r w:rsidRPr="00520391">
        <w:rPr>
          <w:rFonts w:ascii="Arial Narrow" w:eastAsia="Andale Sans UI" w:hAnsi="Arial Narrow" w:cs="Arial"/>
          <w:lang w:eastAsia="pl-PL"/>
        </w:rPr>
        <w:t>1. Wykonawca określi cenę całkowitą oferty zamówienia, podając ja w zapisie liczbowym i słownie.</w:t>
      </w:r>
    </w:p>
    <w:p w14:paraId="3860CE91" w14:textId="77777777" w:rsidR="00520391" w:rsidRPr="00520391" w:rsidRDefault="00520391" w:rsidP="00520391">
      <w:pPr>
        <w:spacing w:after="0" w:line="276" w:lineRule="auto"/>
        <w:contextualSpacing/>
        <w:jc w:val="both"/>
        <w:rPr>
          <w:rFonts w:ascii="Arial Narrow" w:hAnsi="Arial Narrow" w:cs="Times New Roman"/>
        </w:rPr>
      </w:pPr>
      <w:r w:rsidRPr="00520391">
        <w:rPr>
          <w:rFonts w:ascii="Arial Narrow" w:hAnsi="Arial Narrow" w:cs="Times New Roman"/>
        </w:rPr>
        <w:t xml:space="preserve">2. </w:t>
      </w:r>
      <w:r w:rsidRPr="00520391">
        <w:rPr>
          <w:rFonts w:ascii="Arial Narrow" w:eastAsia="Andale Sans UI" w:hAnsi="Arial Narrow" w:cs="Arial"/>
          <w:lang w:eastAsia="pl-PL"/>
        </w:rPr>
        <w:t>Cena oferty powinna być wyrażona w złotych polskich (PLN), z dokładnością do dwóch miejsc po przecinku. Wykonawca winien wyliczyć cenę oferty brutto.</w:t>
      </w:r>
    </w:p>
    <w:p w14:paraId="74E15BAD" w14:textId="77777777" w:rsidR="00520391" w:rsidRPr="00520391" w:rsidRDefault="00520391" w:rsidP="00520391">
      <w:pPr>
        <w:widowControl w:val="0"/>
        <w:suppressAutoHyphens/>
        <w:spacing w:after="0" w:line="276" w:lineRule="auto"/>
        <w:jc w:val="both"/>
        <w:rPr>
          <w:rFonts w:ascii="Arial Narrow" w:eastAsia="Andale Sans UI" w:hAnsi="Arial Narrow" w:cs="Arial"/>
          <w:lang w:eastAsia="pl-PL"/>
        </w:rPr>
      </w:pPr>
      <w:r w:rsidRPr="00520391">
        <w:rPr>
          <w:rFonts w:ascii="Arial Narrow" w:eastAsia="Andale Sans UI" w:hAnsi="Arial Narrow" w:cs="Arial"/>
          <w:lang w:eastAsia="pl-PL"/>
        </w:rPr>
        <w:t>3. Cena podana w Formularzu Ofertowym jest ceną ostateczną, niepodlegającą negocjacji i wyczerpującą wszelkie należności Wykonawcy wobec Zamawiającego związane z realizacją przedmiotu zamówienia.</w:t>
      </w:r>
    </w:p>
    <w:p w14:paraId="0486F53C" w14:textId="77777777" w:rsidR="00520391" w:rsidRPr="00520391" w:rsidRDefault="00520391" w:rsidP="00520391">
      <w:pPr>
        <w:widowControl w:val="0"/>
        <w:suppressAutoHyphens/>
        <w:spacing w:after="0" w:line="276" w:lineRule="auto"/>
        <w:jc w:val="both"/>
        <w:rPr>
          <w:rFonts w:ascii="Arial Narrow" w:eastAsia="Andale Sans UI" w:hAnsi="Arial Narrow" w:cs="Arial"/>
          <w:lang w:eastAsia="pl-PL"/>
        </w:rPr>
      </w:pPr>
      <w:r w:rsidRPr="00520391">
        <w:rPr>
          <w:rFonts w:ascii="Arial Narrow" w:eastAsia="Andale Sans UI" w:hAnsi="Arial Narrow" w:cs="Arial"/>
          <w:lang w:eastAsia="pl-PL"/>
        </w:rPr>
        <w:t>4. Zamawiający nie przewiduje rozliczeń w walucie obcej.</w:t>
      </w:r>
    </w:p>
    <w:p w14:paraId="487ABC2A" w14:textId="77777777" w:rsidR="00520391" w:rsidRPr="00520391" w:rsidRDefault="00520391" w:rsidP="00520391">
      <w:pPr>
        <w:widowControl w:val="0"/>
        <w:suppressAutoHyphens/>
        <w:spacing w:after="0" w:line="276" w:lineRule="auto"/>
        <w:jc w:val="both"/>
        <w:rPr>
          <w:rFonts w:ascii="Arial Narrow" w:eastAsia="Andale Sans UI" w:hAnsi="Arial Narrow" w:cs="Arial"/>
          <w:lang w:eastAsia="pl-PL"/>
        </w:rPr>
      </w:pPr>
      <w:r w:rsidRPr="00520391">
        <w:rPr>
          <w:rFonts w:ascii="Arial Narrow" w:eastAsia="Andale Sans UI" w:hAnsi="Arial Narrow" w:cs="Arial"/>
          <w:lang w:eastAsia="pl-PL"/>
        </w:rPr>
        <w:t>5. Wyliczona cena brutto będzie służyć do porównania złożonych ofert i do rozliczenia w trakcie realizacji zamówienia.</w:t>
      </w:r>
    </w:p>
    <w:p w14:paraId="27916808" w14:textId="77777777" w:rsidR="00520391" w:rsidRPr="00520391" w:rsidRDefault="00520391" w:rsidP="00520391">
      <w:pPr>
        <w:widowControl w:val="0"/>
        <w:suppressAutoHyphens/>
        <w:spacing w:after="0" w:line="276" w:lineRule="auto"/>
        <w:jc w:val="both"/>
        <w:rPr>
          <w:rFonts w:ascii="Arial Narrow" w:eastAsia="Andale Sans UI" w:hAnsi="Arial Narrow" w:cs="Arial"/>
          <w:lang w:eastAsia="pl-PL"/>
        </w:rPr>
      </w:pPr>
      <w:r w:rsidRPr="00520391">
        <w:rPr>
          <w:rFonts w:ascii="Arial Narrow" w:eastAsia="Andale Sans UI" w:hAnsi="Arial Narrow" w:cs="Arial"/>
          <w:lang w:eastAsia="pl-PL"/>
        </w:rPr>
        <w:t>6. Jeżeli została złożona oferta, której wybór prowadziłby do powstania u zamawiającego obowiązku podatkowego zgodnie z ustawą z dnia 11 marca 2004r. o podatku od towarów i usług (Dz.U. z 2020r. poz.106 ze zm.), dla celów zastosowania kryterium ceny lub kosztu zamawiający dolicza do przedstawionej w tej ofercie ceny kwotę podatku od towarów i usług, którą miałby obowiązek rozliczyć. W ofercie, o której mowa w ust.1, Wykonawca ma obowiązek:</w:t>
      </w:r>
    </w:p>
    <w:p w14:paraId="1050CD68" w14:textId="77777777" w:rsidR="00520391" w:rsidRPr="00520391" w:rsidRDefault="00520391" w:rsidP="00520391">
      <w:pPr>
        <w:widowControl w:val="0"/>
        <w:suppressAutoHyphens/>
        <w:spacing w:after="0" w:line="276" w:lineRule="auto"/>
        <w:jc w:val="both"/>
        <w:rPr>
          <w:rFonts w:ascii="Arial Narrow" w:eastAsia="Andale Sans UI" w:hAnsi="Arial Narrow" w:cs="Arial"/>
          <w:lang w:eastAsia="pl-PL"/>
        </w:rPr>
      </w:pPr>
      <w:r w:rsidRPr="00520391">
        <w:rPr>
          <w:rFonts w:ascii="Arial Narrow" w:eastAsia="Andale Sans UI" w:hAnsi="Arial Narrow" w:cs="Arial"/>
          <w:lang w:eastAsia="pl-PL"/>
        </w:rPr>
        <w:t>1) poinformowania zamawiającego, że wybór jego oferty będzie prowadził do powstania u zamawiającego obowiązku podatkowego,</w:t>
      </w:r>
    </w:p>
    <w:p w14:paraId="06E4C1BC" w14:textId="77777777" w:rsidR="00520391" w:rsidRPr="00520391" w:rsidRDefault="00520391" w:rsidP="00520391">
      <w:pPr>
        <w:widowControl w:val="0"/>
        <w:suppressAutoHyphens/>
        <w:spacing w:after="0" w:line="276" w:lineRule="auto"/>
        <w:jc w:val="both"/>
        <w:rPr>
          <w:rFonts w:ascii="Arial Narrow" w:eastAsia="Andale Sans UI" w:hAnsi="Arial Narrow" w:cs="Arial"/>
          <w:lang w:eastAsia="pl-PL"/>
        </w:rPr>
      </w:pPr>
      <w:r w:rsidRPr="00520391">
        <w:rPr>
          <w:rFonts w:ascii="Arial Narrow" w:eastAsia="Andale Sans UI" w:hAnsi="Arial Narrow" w:cs="Arial"/>
          <w:lang w:eastAsia="pl-PL"/>
        </w:rPr>
        <w:t>2) wskazania nazwy (rodzaju) towaru lub usług, których dostawa lub świadczenie będą prowadziły do powstania obowiązku podatkowego,</w:t>
      </w:r>
    </w:p>
    <w:p w14:paraId="10E9108F" w14:textId="77777777" w:rsidR="00520391" w:rsidRPr="00520391" w:rsidRDefault="00520391" w:rsidP="00520391">
      <w:pPr>
        <w:widowControl w:val="0"/>
        <w:suppressAutoHyphens/>
        <w:spacing w:after="0" w:line="276" w:lineRule="auto"/>
        <w:jc w:val="both"/>
        <w:rPr>
          <w:rFonts w:ascii="Arial Narrow" w:eastAsia="Andale Sans UI" w:hAnsi="Arial Narrow" w:cs="Arial"/>
          <w:lang w:eastAsia="pl-PL"/>
        </w:rPr>
      </w:pPr>
      <w:r w:rsidRPr="00520391">
        <w:rPr>
          <w:rFonts w:ascii="Arial Narrow" w:eastAsia="Andale Sans UI" w:hAnsi="Arial Narrow" w:cs="Arial"/>
          <w:lang w:eastAsia="pl-PL"/>
        </w:rPr>
        <w:t>3) wskazania wartości towaru lub usług obowiązkiem podatkowym zamawiającego, bez kwoty podatku,</w:t>
      </w:r>
    </w:p>
    <w:p w14:paraId="582CE775" w14:textId="77777777" w:rsidR="00520391" w:rsidRPr="00520391" w:rsidRDefault="00520391" w:rsidP="00520391">
      <w:pPr>
        <w:widowControl w:val="0"/>
        <w:suppressAutoHyphens/>
        <w:spacing w:after="0" w:line="276" w:lineRule="auto"/>
        <w:jc w:val="both"/>
        <w:rPr>
          <w:rFonts w:ascii="Arial Narrow" w:eastAsia="Andale Sans UI" w:hAnsi="Arial Narrow" w:cs="Arial"/>
          <w:lang w:eastAsia="pl-PL"/>
        </w:rPr>
      </w:pPr>
      <w:r w:rsidRPr="00520391">
        <w:rPr>
          <w:rFonts w:ascii="Arial Narrow" w:eastAsia="Andale Sans UI" w:hAnsi="Arial Narrow" w:cs="Arial"/>
          <w:lang w:eastAsia="pl-PL"/>
        </w:rPr>
        <w:t>4) wskazania stawki podatku od towarów i usług, która zgodnie z wiedzą wykonawcy, będzie miała zastosowanie.</w:t>
      </w:r>
    </w:p>
    <w:p w14:paraId="4DB86578" w14:textId="77777777" w:rsidR="00520391" w:rsidRPr="00520391" w:rsidRDefault="00520391" w:rsidP="00520391">
      <w:pPr>
        <w:widowControl w:val="0"/>
        <w:suppressAutoHyphens/>
        <w:spacing w:after="0" w:line="276" w:lineRule="auto"/>
        <w:jc w:val="both"/>
        <w:rPr>
          <w:rFonts w:ascii="Arial Narrow" w:eastAsia="Andale Sans UI" w:hAnsi="Arial Narrow" w:cs="Arial"/>
          <w:lang w:eastAsia="pl-PL"/>
        </w:rPr>
      </w:pPr>
      <w:r w:rsidRPr="00520391">
        <w:rPr>
          <w:rFonts w:ascii="Arial Narrow" w:eastAsia="Andale Sans UI" w:hAnsi="Arial Narrow" w:cs="Arial"/>
          <w:lang w:eastAsia="pl-PL"/>
        </w:rPr>
        <w:t>7. Wzór Formularza Ofertowego został opracowany przy założeniu, iż wybór oferty nie będzie prowadzić do powstania u Zamawiającego obowiązku podatkowego w zakresie podatku VAT.</w:t>
      </w:r>
    </w:p>
    <w:p w14:paraId="36199100" w14:textId="77777777" w:rsidR="00520391" w:rsidRPr="00520391" w:rsidRDefault="00520391" w:rsidP="00520391">
      <w:pPr>
        <w:widowControl w:val="0"/>
        <w:suppressAutoHyphens/>
        <w:spacing w:after="0" w:line="276" w:lineRule="auto"/>
        <w:jc w:val="both"/>
        <w:rPr>
          <w:rFonts w:ascii="Arial Narrow" w:eastAsia="Andale Sans UI" w:hAnsi="Arial Narrow" w:cs="Arial"/>
          <w:lang w:eastAsia="pl-PL"/>
        </w:rPr>
      </w:pPr>
      <w:r w:rsidRPr="00520391">
        <w:rPr>
          <w:rFonts w:ascii="Arial Narrow" w:eastAsia="Andale Sans UI" w:hAnsi="Arial Narrow" w:cs="Arial"/>
          <w:lang w:eastAsia="pl-PL"/>
        </w:rPr>
        <w:t xml:space="preserve">W przypadku, gdy Wykonawca zobowiązany jest złożyć oświadczenie o powstaniu u Zamawiającego obowiązku podatkowego, to winien odpowiednio zmodyfikować treść formularza.  </w:t>
      </w:r>
    </w:p>
    <w:p w14:paraId="0DDC6FC4" w14:textId="77777777" w:rsidR="00520391" w:rsidRPr="00520391" w:rsidRDefault="00520391" w:rsidP="00520391">
      <w:pPr>
        <w:suppressAutoHyphens/>
        <w:spacing w:after="0" w:line="240" w:lineRule="auto"/>
        <w:jc w:val="both"/>
        <w:textAlignment w:val="baseline"/>
        <w:rPr>
          <w:rFonts w:ascii="Arial Narrow" w:eastAsia="Times New Roman" w:hAnsi="Arial Narrow"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520391" w:rsidRPr="00520391" w14:paraId="24385759" w14:textId="77777777" w:rsidTr="004C67AE">
        <w:tc>
          <w:tcPr>
            <w:tcW w:w="8921" w:type="dxa"/>
            <w:shd w:val="clear" w:color="auto" w:fill="E2EFD9" w:themeFill="accent6" w:themeFillTint="33"/>
          </w:tcPr>
          <w:p w14:paraId="5CB85F9C"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lang w:eastAsia="pl-PL" w:bidi="hi-IN"/>
              </w:rPr>
            </w:pPr>
            <w:r w:rsidRPr="00520391">
              <w:rPr>
                <w:rFonts w:ascii="Arial Narrow" w:eastAsia="Andale Sans UI" w:hAnsi="Arial Narrow" w:cs="Arial"/>
                <w:b/>
                <w:kern w:val="2"/>
                <w:lang w:eastAsia="pl-PL" w:bidi="hi-IN"/>
              </w:rPr>
              <w:t>Rozdział XXIII.</w:t>
            </w:r>
          </w:p>
          <w:p w14:paraId="2838C05C"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lang w:eastAsia="pl-PL" w:bidi="hi-IN"/>
              </w:rPr>
            </w:pPr>
            <w:r w:rsidRPr="00520391">
              <w:rPr>
                <w:rFonts w:ascii="Arial Narrow" w:eastAsia="Andale Sans UI" w:hAnsi="Arial Narrow" w:cs="Arial"/>
                <w:b/>
                <w:kern w:val="2"/>
                <w:lang w:eastAsia="pl-PL" w:bidi="hi-IN"/>
              </w:rPr>
              <w:t xml:space="preserve">KRYTERIA OCENY OFERT </w:t>
            </w:r>
          </w:p>
        </w:tc>
      </w:tr>
    </w:tbl>
    <w:p w14:paraId="207BC794" w14:textId="77777777" w:rsidR="00520391" w:rsidRPr="00520391" w:rsidRDefault="00520391" w:rsidP="00520391">
      <w:pPr>
        <w:suppressAutoHyphens/>
        <w:spacing w:after="0" w:line="240" w:lineRule="auto"/>
        <w:jc w:val="both"/>
        <w:textAlignment w:val="baseline"/>
        <w:rPr>
          <w:rFonts w:ascii="Arial Narrow" w:eastAsia="Times New Roman" w:hAnsi="Arial Narrow" w:cs="Arial"/>
          <w:color w:val="000000"/>
          <w:kern w:val="2"/>
          <w:sz w:val="24"/>
          <w:szCs w:val="20"/>
          <w:lang w:eastAsia="ar-SA" w:bidi="hi-IN"/>
        </w:rPr>
      </w:pPr>
    </w:p>
    <w:p w14:paraId="47A42EDD" w14:textId="77777777" w:rsidR="00520391" w:rsidRPr="00520391" w:rsidRDefault="00520391" w:rsidP="00520391">
      <w:pPr>
        <w:widowControl w:val="0"/>
        <w:suppressAutoHyphens/>
        <w:spacing w:after="0" w:line="240" w:lineRule="auto"/>
        <w:jc w:val="both"/>
        <w:textAlignment w:val="baseline"/>
        <w:rPr>
          <w:rFonts w:ascii="Arial Narrow" w:eastAsia="Andale Sans UI" w:hAnsi="Arial Narrow" w:cs="Arial"/>
          <w:kern w:val="2"/>
          <w:lang w:eastAsia="pl-PL" w:bidi="hi-IN"/>
        </w:rPr>
      </w:pPr>
      <w:r w:rsidRPr="00520391">
        <w:rPr>
          <w:rFonts w:ascii="Arial Narrow" w:eastAsia="Andale Sans UI" w:hAnsi="Arial Narrow" w:cs="Arial"/>
          <w:kern w:val="2"/>
          <w:lang w:eastAsia="pl-PL" w:bidi="hi-IN"/>
        </w:rPr>
        <w:t>1. Najkorzystniejszą ofertą będzie oferta, która przedstawia najkorzystniejszy bilans ceny i innych kryteriów odnoszących się do przedmiotu zamówienia publicznego.</w:t>
      </w:r>
    </w:p>
    <w:p w14:paraId="00A6B3AC" w14:textId="77777777" w:rsidR="00520391" w:rsidRPr="00520391" w:rsidRDefault="00520391" w:rsidP="00520391">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r w:rsidRPr="00520391">
        <w:rPr>
          <w:rFonts w:ascii="Arial Narrow" w:eastAsia="Andale Sans UI" w:hAnsi="Arial Narrow" w:cs="Arial"/>
          <w:kern w:val="2"/>
          <w:lang w:eastAsia="pl-PL" w:bidi="hi-IN"/>
        </w:rPr>
        <w:t>2. Przy wyborze oferty Zamawiający będzie się kierował następującymi kryteriami (przy założeniu, że 1% = 1 pkt.):</w:t>
      </w:r>
    </w:p>
    <w:p w14:paraId="164789BB" w14:textId="77777777" w:rsidR="00520391" w:rsidRPr="00520391" w:rsidRDefault="00520391" w:rsidP="00520391">
      <w:pPr>
        <w:widowControl w:val="0"/>
        <w:numPr>
          <w:ilvl w:val="0"/>
          <w:numId w:val="11"/>
        </w:numPr>
        <w:suppressAutoHyphens/>
        <w:spacing w:after="0" w:line="240" w:lineRule="auto"/>
        <w:jc w:val="both"/>
        <w:textAlignment w:val="baseline"/>
        <w:rPr>
          <w:rFonts w:ascii="Times New Roman" w:eastAsia="Times New Roman" w:hAnsi="Times New Roman" w:cs="Times New Roman"/>
          <w:kern w:val="2"/>
          <w:lang w:eastAsia="pl-PL" w:bidi="hi-IN"/>
        </w:rPr>
      </w:pPr>
      <w:r w:rsidRPr="00520391">
        <w:rPr>
          <w:rFonts w:ascii="Arial Narrow" w:eastAsia="Andale Sans UI" w:hAnsi="Arial Narrow" w:cs="Arial"/>
          <w:kern w:val="2"/>
          <w:lang w:eastAsia="ar-SA" w:bidi="hi-IN"/>
        </w:rPr>
        <w:t>Cena oferty brutto (C) – 60 %</w:t>
      </w:r>
    </w:p>
    <w:p w14:paraId="517B7FE9" w14:textId="77777777" w:rsidR="00520391" w:rsidRPr="00520391" w:rsidRDefault="00520391" w:rsidP="00520391">
      <w:pPr>
        <w:widowControl w:val="0"/>
        <w:numPr>
          <w:ilvl w:val="0"/>
          <w:numId w:val="11"/>
        </w:numPr>
        <w:suppressAutoHyphens/>
        <w:spacing w:after="0" w:line="240" w:lineRule="auto"/>
        <w:jc w:val="both"/>
        <w:textAlignment w:val="baseline"/>
        <w:rPr>
          <w:rFonts w:ascii="Times New Roman" w:eastAsia="Times New Roman" w:hAnsi="Times New Roman" w:cs="Times New Roman"/>
          <w:kern w:val="2"/>
          <w:lang w:eastAsia="pl-PL" w:bidi="hi-IN"/>
        </w:rPr>
      </w:pPr>
      <w:r w:rsidRPr="00520391">
        <w:rPr>
          <w:rFonts w:ascii="Arial Narrow" w:eastAsia="Andale Sans UI" w:hAnsi="Arial Narrow" w:cs="Arial"/>
          <w:kern w:val="2"/>
          <w:lang w:eastAsia="ar-SA" w:bidi="hi-IN"/>
        </w:rPr>
        <w:t>Okres gwarancji jakości na pojazd (G) – 40%</w:t>
      </w:r>
    </w:p>
    <w:p w14:paraId="09E6DCBC" w14:textId="77777777" w:rsidR="00520391" w:rsidRPr="00520391" w:rsidRDefault="00520391" w:rsidP="00520391">
      <w:pPr>
        <w:widowControl w:val="0"/>
        <w:suppressAutoHyphens/>
        <w:spacing w:after="0" w:line="240" w:lineRule="auto"/>
        <w:jc w:val="both"/>
        <w:textAlignment w:val="baseline"/>
        <w:rPr>
          <w:rFonts w:ascii="Arial Narrow" w:eastAsia="Andale Sans UI" w:hAnsi="Arial Narrow" w:cs="Arial"/>
          <w:kern w:val="2"/>
          <w:lang w:eastAsia="ar-SA" w:bidi="hi-IN"/>
        </w:rPr>
      </w:pPr>
    </w:p>
    <w:p w14:paraId="78AED43D" w14:textId="77777777" w:rsidR="00520391" w:rsidRPr="00520391" w:rsidRDefault="00520391" w:rsidP="00520391">
      <w:pPr>
        <w:widowControl w:val="0"/>
        <w:suppressAutoHyphens/>
        <w:jc w:val="both"/>
        <w:rPr>
          <w:rFonts w:ascii="Times New Roman" w:eastAsia="Times New Roman" w:hAnsi="Times New Roman" w:cs="Times New Roman"/>
          <w:lang w:eastAsia="pl-PL"/>
        </w:rPr>
      </w:pPr>
      <w:r w:rsidRPr="00520391">
        <w:rPr>
          <w:rFonts w:ascii="Arial Narrow" w:eastAsia="Andale Sans UI" w:hAnsi="Arial Narrow" w:cs="Arial"/>
          <w:lang w:eastAsia="ar-SA"/>
        </w:rPr>
        <w:t>3. Sposób przyznania punktów, rozpatrywanych ofert wg wag podanych w specyfikacji.</w:t>
      </w:r>
    </w:p>
    <w:p w14:paraId="66110DFC" w14:textId="77777777" w:rsidR="00520391" w:rsidRPr="00520391" w:rsidRDefault="00520391" w:rsidP="00520391">
      <w:pPr>
        <w:widowControl w:val="0"/>
        <w:numPr>
          <w:ilvl w:val="0"/>
          <w:numId w:val="12"/>
        </w:numPr>
        <w:suppressAutoHyphens/>
        <w:spacing w:after="0" w:line="240" w:lineRule="auto"/>
        <w:jc w:val="both"/>
        <w:textAlignment w:val="baseline"/>
        <w:rPr>
          <w:rFonts w:ascii="Times New Roman" w:eastAsia="Times New Roman" w:hAnsi="Times New Roman" w:cs="Times New Roman"/>
          <w:kern w:val="2"/>
          <w:lang w:eastAsia="pl-PL" w:bidi="hi-IN"/>
        </w:rPr>
      </w:pPr>
      <w:r w:rsidRPr="00520391">
        <w:rPr>
          <w:rFonts w:ascii="Arial Narrow" w:eastAsia="Times New Roman" w:hAnsi="Arial Narrow" w:cs="Arial"/>
          <w:b/>
          <w:kern w:val="2"/>
          <w:u w:val="single"/>
          <w:lang w:eastAsia="pl-PL" w:bidi="hi-IN"/>
        </w:rPr>
        <w:lastRenderedPageBreak/>
        <w:t>Najniższa cena:</w:t>
      </w:r>
    </w:p>
    <w:p w14:paraId="3752770E" w14:textId="77777777" w:rsidR="00520391" w:rsidRPr="00520391" w:rsidRDefault="00520391" w:rsidP="00520391">
      <w:pPr>
        <w:suppressAutoHyphens/>
        <w:spacing w:after="0" w:line="240" w:lineRule="auto"/>
        <w:ind w:left="720"/>
        <w:jc w:val="both"/>
        <w:textAlignment w:val="baseline"/>
        <w:rPr>
          <w:rFonts w:ascii="Times New Roman" w:eastAsia="Times New Roman" w:hAnsi="Times New Roman" w:cs="Times New Roman"/>
          <w:kern w:val="2"/>
          <w:lang w:eastAsia="pl-PL" w:bidi="hi-IN"/>
        </w:rPr>
      </w:pPr>
      <w:r w:rsidRPr="00520391">
        <w:rPr>
          <w:rFonts w:ascii="Arial Narrow" w:eastAsia="Times New Roman" w:hAnsi="Arial Narrow" w:cs="Arial"/>
          <w:kern w:val="2"/>
          <w:lang w:eastAsia="pl-PL" w:bidi="hi-IN"/>
        </w:rPr>
        <w:br/>
        <w:t xml:space="preserve">            Najniższa oferowana Cena (brutto) spośród złożonych ofert</w:t>
      </w:r>
    </w:p>
    <w:p w14:paraId="71AE2D3F" w14:textId="77777777" w:rsidR="00520391" w:rsidRPr="00520391" w:rsidRDefault="00520391" w:rsidP="00520391">
      <w:pPr>
        <w:suppressAutoHyphens/>
        <w:spacing w:after="0" w:line="240" w:lineRule="auto"/>
        <w:jc w:val="both"/>
        <w:textAlignment w:val="baseline"/>
        <w:rPr>
          <w:rFonts w:ascii="Times New Roman" w:eastAsia="Times New Roman" w:hAnsi="Times New Roman" w:cs="Times New Roman"/>
          <w:kern w:val="2"/>
          <w:lang w:eastAsia="pl-PL" w:bidi="hi-IN"/>
        </w:rPr>
      </w:pPr>
      <w:r w:rsidRPr="00520391">
        <w:rPr>
          <w:rFonts w:ascii="Arial Narrow" w:eastAsia="Times New Roman" w:hAnsi="Arial Narrow" w:cs="Arial"/>
          <w:kern w:val="2"/>
          <w:lang w:eastAsia="pl-PL" w:bidi="hi-IN"/>
        </w:rPr>
        <w:t>Cena brutto =   ------------------------------------------------------------------------------------        x 100 punktów x 60%</w:t>
      </w:r>
    </w:p>
    <w:p w14:paraId="420ACFEF" w14:textId="77777777" w:rsidR="00520391" w:rsidRPr="00520391" w:rsidRDefault="00520391" w:rsidP="00520391">
      <w:pPr>
        <w:suppressAutoHyphens/>
        <w:spacing w:after="0" w:line="240" w:lineRule="auto"/>
        <w:jc w:val="both"/>
        <w:textAlignment w:val="baseline"/>
        <w:rPr>
          <w:rFonts w:ascii="Times New Roman" w:eastAsia="Times New Roman" w:hAnsi="Times New Roman" w:cs="Times New Roman"/>
          <w:kern w:val="2"/>
          <w:lang w:eastAsia="pl-PL" w:bidi="hi-IN"/>
        </w:rPr>
      </w:pPr>
      <w:r w:rsidRPr="00520391">
        <w:rPr>
          <w:rFonts w:ascii="Arial Narrow" w:eastAsia="Times New Roman" w:hAnsi="Arial Narrow" w:cs="Arial"/>
          <w:kern w:val="2"/>
          <w:lang w:eastAsia="pl-PL" w:bidi="hi-IN"/>
        </w:rPr>
        <w:tab/>
      </w:r>
      <w:r w:rsidRPr="00520391">
        <w:rPr>
          <w:rFonts w:ascii="Arial Narrow" w:eastAsia="Times New Roman" w:hAnsi="Arial Narrow" w:cs="Arial"/>
          <w:kern w:val="2"/>
          <w:lang w:eastAsia="pl-PL" w:bidi="hi-IN"/>
        </w:rPr>
        <w:tab/>
        <w:t xml:space="preserve"> Cena badanej oferty (brutto)</w:t>
      </w:r>
    </w:p>
    <w:p w14:paraId="33D7DC04" w14:textId="77777777" w:rsidR="00520391" w:rsidRPr="00520391" w:rsidRDefault="00520391" w:rsidP="00520391">
      <w:pPr>
        <w:suppressAutoHyphens/>
        <w:spacing w:after="0" w:line="240" w:lineRule="auto"/>
        <w:jc w:val="both"/>
        <w:textAlignment w:val="baseline"/>
        <w:rPr>
          <w:rFonts w:ascii="Arial Narrow" w:eastAsia="Times New Roman" w:hAnsi="Arial Narrow" w:cs="Arial"/>
          <w:kern w:val="2"/>
          <w:lang w:eastAsia="pl-PL" w:bidi="hi-IN"/>
        </w:rPr>
      </w:pPr>
    </w:p>
    <w:p w14:paraId="7B205746" w14:textId="77777777" w:rsidR="00520391" w:rsidRPr="00520391" w:rsidRDefault="00520391" w:rsidP="00520391">
      <w:pPr>
        <w:widowControl w:val="0"/>
        <w:suppressAutoHyphens/>
        <w:spacing w:after="0" w:line="240" w:lineRule="auto"/>
        <w:ind w:left="1068"/>
        <w:jc w:val="both"/>
        <w:textAlignment w:val="baseline"/>
        <w:rPr>
          <w:rFonts w:ascii="Times New Roman" w:eastAsia="Times New Roman" w:hAnsi="Times New Roman" w:cs="Times New Roman"/>
          <w:kern w:val="2"/>
          <w:lang w:eastAsia="pl-PL" w:bidi="hi-IN"/>
        </w:rPr>
      </w:pPr>
      <w:r w:rsidRPr="00520391">
        <w:rPr>
          <w:rFonts w:ascii="Arial Narrow" w:eastAsia="Andale Sans UI" w:hAnsi="Arial Narrow" w:cs="Arial"/>
          <w:b/>
          <w:kern w:val="2"/>
          <w:lang w:eastAsia="pl-PL" w:bidi="hi-IN"/>
        </w:rPr>
        <w:t>Maksymalna ilość punktów za cenę – 60 pkt.</w:t>
      </w:r>
    </w:p>
    <w:p w14:paraId="22C0FFC2" w14:textId="77777777" w:rsidR="00520391" w:rsidRPr="00520391" w:rsidRDefault="00520391" w:rsidP="00520391">
      <w:pPr>
        <w:widowControl w:val="0"/>
        <w:suppressAutoHyphens/>
        <w:spacing w:after="0" w:line="240" w:lineRule="auto"/>
        <w:jc w:val="both"/>
        <w:textAlignment w:val="baseline"/>
        <w:rPr>
          <w:rFonts w:ascii="Arial Narrow" w:eastAsia="Andale Sans UI" w:hAnsi="Arial Narrow" w:cs="Arial"/>
          <w:kern w:val="2"/>
          <w:lang w:eastAsia="pl-PL" w:bidi="hi-IN"/>
        </w:rPr>
      </w:pPr>
      <w:r w:rsidRPr="00520391">
        <w:rPr>
          <w:rFonts w:ascii="Arial Narrow" w:eastAsia="Andale Sans UI" w:hAnsi="Arial Narrow" w:cs="Arial"/>
          <w:kern w:val="2"/>
          <w:lang w:eastAsia="pl-PL" w:bidi="hi-IN"/>
        </w:rPr>
        <w:t>Przyznane punkty zostaną zaokrąglone do dwóch miejsc po przecinku.</w:t>
      </w:r>
    </w:p>
    <w:p w14:paraId="61207B88" w14:textId="77777777" w:rsidR="00520391" w:rsidRPr="00520391" w:rsidRDefault="00520391" w:rsidP="00520391">
      <w:pPr>
        <w:widowControl w:val="0"/>
        <w:suppressAutoHyphens/>
        <w:spacing w:after="0" w:line="240" w:lineRule="auto"/>
        <w:jc w:val="both"/>
        <w:textAlignment w:val="baseline"/>
        <w:rPr>
          <w:rFonts w:ascii="Arial Narrow" w:eastAsia="Andale Sans UI" w:hAnsi="Arial Narrow" w:cs="Arial"/>
          <w:kern w:val="2"/>
          <w:lang w:eastAsia="ar-SA" w:bidi="hi-IN"/>
        </w:rPr>
      </w:pPr>
    </w:p>
    <w:p w14:paraId="36300A3E" w14:textId="77777777" w:rsidR="00520391" w:rsidRPr="00520391" w:rsidRDefault="00520391" w:rsidP="00520391">
      <w:pPr>
        <w:widowControl w:val="0"/>
        <w:numPr>
          <w:ilvl w:val="0"/>
          <w:numId w:val="12"/>
        </w:numPr>
        <w:suppressAutoHyphens/>
        <w:spacing w:after="200" w:line="276" w:lineRule="auto"/>
        <w:jc w:val="both"/>
        <w:textAlignment w:val="baseline"/>
        <w:rPr>
          <w:rFonts w:ascii="Arial Narrow" w:eastAsia="Andale Sans UI" w:hAnsi="Arial Narrow" w:cs="Arial"/>
          <w:b/>
          <w:kern w:val="2"/>
          <w:u w:val="single"/>
          <w:lang w:eastAsia="pl-PL" w:bidi="hi-IN"/>
        </w:rPr>
      </w:pPr>
      <w:r w:rsidRPr="00520391">
        <w:rPr>
          <w:rFonts w:ascii="Arial Narrow" w:eastAsia="Andale Sans UI" w:hAnsi="Arial Narrow" w:cs="Arial"/>
          <w:b/>
          <w:kern w:val="2"/>
          <w:u w:val="single"/>
          <w:lang w:eastAsia="pl-PL" w:bidi="hi-IN"/>
        </w:rPr>
        <w:t xml:space="preserve">Okres gwarancji jakości na pojazd: </w:t>
      </w:r>
    </w:p>
    <w:p w14:paraId="6C05AD56" w14:textId="77777777" w:rsidR="00520391" w:rsidRPr="00520391" w:rsidRDefault="00520391" w:rsidP="00520391">
      <w:pPr>
        <w:tabs>
          <w:tab w:val="left" w:pos="4095"/>
        </w:tabs>
        <w:autoSpaceDN w:val="0"/>
        <w:spacing w:after="120" w:line="23" w:lineRule="atLeast"/>
        <w:ind w:left="567"/>
        <w:textAlignment w:val="baseline"/>
        <w:rPr>
          <w:rFonts w:ascii="Arial Narrow" w:hAnsi="Arial Narrow"/>
        </w:rPr>
      </w:pPr>
      <w:r w:rsidRPr="00520391">
        <w:rPr>
          <w:rFonts w:ascii="Arial Narrow" w:hAnsi="Arial Narrow"/>
        </w:rPr>
        <w:t>Wykonawca udzieli gwarancji jakości na okres  zgodny z deklaracją w Formularzu Ofertowym, przy czym nie krócej niż na 24 miesięcy i nie dłużej niż na 48 miesięcy licząc od daty podpisania protokołu końcowego. Wykonawca może oferować okres gwarancji dłuższy niż 48 miesięcy, przy czym liczba  przyznanych punktów będzie taka, jak dla 48 miesięcznego okresu gwarancji.</w:t>
      </w:r>
    </w:p>
    <w:p w14:paraId="30D79AA7" w14:textId="77777777" w:rsidR="00520391" w:rsidRPr="00520391" w:rsidRDefault="00520391" w:rsidP="00520391">
      <w:pPr>
        <w:autoSpaceDE w:val="0"/>
        <w:spacing w:after="120" w:line="23" w:lineRule="atLeast"/>
        <w:ind w:firstLine="567"/>
        <w:rPr>
          <w:rFonts w:ascii="Arial Narrow" w:hAnsi="Arial Narrow"/>
          <w:color w:val="000000"/>
        </w:rPr>
      </w:pPr>
      <w:r w:rsidRPr="00520391">
        <w:rPr>
          <w:rFonts w:ascii="Arial Narrow" w:hAnsi="Arial Narrow"/>
          <w:color w:val="000000"/>
        </w:rPr>
        <w:t>Liczba punktów przydzielona w tym kryterium poszczególnym Wykonawcom:</w:t>
      </w:r>
    </w:p>
    <w:tbl>
      <w:tblPr>
        <w:tblW w:w="906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750"/>
        <w:gridCol w:w="1970"/>
        <w:gridCol w:w="2267"/>
        <w:gridCol w:w="2079"/>
      </w:tblGrid>
      <w:tr w:rsidR="00520391" w:rsidRPr="00520391" w14:paraId="7ECD5ABD" w14:textId="77777777" w:rsidTr="004C67AE">
        <w:trPr>
          <w:trHeight w:val="598"/>
        </w:trPr>
        <w:tc>
          <w:tcPr>
            <w:tcW w:w="2750" w:type="dxa"/>
            <w:vMerge w:val="restart"/>
            <w:shd w:val="clear" w:color="auto" w:fill="F2F2F2" w:themeFill="background1" w:themeFillShade="F2"/>
            <w:tcMar>
              <w:top w:w="0" w:type="dxa"/>
              <w:left w:w="108" w:type="dxa"/>
              <w:bottom w:w="0" w:type="dxa"/>
              <w:right w:w="108" w:type="dxa"/>
            </w:tcMar>
            <w:vAlign w:val="center"/>
          </w:tcPr>
          <w:p w14:paraId="5A54CD69" w14:textId="77777777" w:rsidR="00520391" w:rsidRPr="00520391" w:rsidRDefault="00520391" w:rsidP="00520391">
            <w:pPr>
              <w:spacing w:after="120" w:line="23" w:lineRule="atLeast"/>
              <w:jc w:val="center"/>
              <w:rPr>
                <w:rFonts w:ascii="Arial Narrow" w:hAnsi="Arial Narrow"/>
              </w:rPr>
            </w:pPr>
            <w:r w:rsidRPr="00520391">
              <w:rPr>
                <w:rFonts w:ascii="Arial Narrow" w:hAnsi="Arial Narrow"/>
                <w:color w:val="000000"/>
              </w:rPr>
              <w:t>Gwarancja jakości na pojazd</w:t>
            </w:r>
          </w:p>
        </w:tc>
        <w:tc>
          <w:tcPr>
            <w:tcW w:w="1970" w:type="dxa"/>
            <w:shd w:val="clear" w:color="auto" w:fill="F2F2F2" w:themeFill="background1" w:themeFillShade="F2"/>
          </w:tcPr>
          <w:p w14:paraId="02591FB2" w14:textId="77777777" w:rsidR="00520391" w:rsidRPr="00520391" w:rsidRDefault="00520391" w:rsidP="00520391">
            <w:pPr>
              <w:spacing w:after="120" w:line="23" w:lineRule="atLeast"/>
              <w:jc w:val="center"/>
              <w:rPr>
                <w:rFonts w:ascii="Arial Narrow" w:hAnsi="Arial Narrow"/>
              </w:rPr>
            </w:pPr>
            <w:r w:rsidRPr="00520391">
              <w:rPr>
                <w:rFonts w:ascii="Arial Narrow" w:hAnsi="Arial Narrow"/>
              </w:rPr>
              <w:t>Deklarowany przez Wykonawcę okres gwarancji w miesiącach*</w:t>
            </w:r>
          </w:p>
        </w:tc>
        <w:tc>
          <w:tcPr>
            <w:tcW w:w="2267" w:type="dxa"/>
            <w:shd w:val="clear" w:color="auto" w:fill="F2F2F2" w:themeFill="background1" w:themeFillShade="F2"/>
            <w:tcMar>
              <w:top w:w="0" w:type="dxa"/>
              <w:left w:w="108" w:type="dxa"/>
              <w:bottom w:w="0" w:type="dxa"/>
              <w:right w:w="108" w:type="dxa"/>
            </w:tcMar>
            <w:vAlign w:val="center"/>
          </w:tcPr>
          <w:p w14:paraId="3021AE61" w14:textId="77777777" w:rsidR="00520391" w:rsidRPr="00520391" w:rsidRDefault="00520391" w:rsidP="00520391">
            <w:pPr>
              <w:spacing w:after="120" w:line="23" w:lineRule="atLeast"/>
              <w:jc w:val="center"/>
              <w:rPr>
                <w:rFonts w:ascii="Arial Narrow" w:hAnsi="Arial Narrow"/>
              </w:rPr>
            </w:pPr>
            <w:r w:rsidRPr="00520391">
              <w:rPr>
                <w:rFonts w:ascii="Arial Narrow" w:hAnsi="Arial Narrow"/>
              </w:rPr>
              <w:t xml:space="preserve">Okres gwarancji jakości </w:t>
            </w:r>
            <w:r w:rsidRPr="00520391">
              <w:rPr>
                <w:rFonts w:ascii="Arial Narrow" w:hAnsi="Arial Narrow"/>
              </w:rPr>
              <w:br/>
              <w:t>w miesiącach</w:t>
            </w:r>
          </w:p>
        </w:tc>
        <w:tc>
          <w:tcPr>
            <w:tcW w:w="2079" w:type="dxa"/>
            <w:shd w:val="clear" w:color="auto" w:fill="F2F2F2" w:themeFill="background1" w:themeFillShade="F2"/>
            <w:vAlign w:val="center"/>
          </w:tcPr>
          <w:p w14:paraId="172B9A5B" w14:textId="77777777" w:rsidR="00520391" w:rsidRPr="00520391" w:rsidRDefault="00520391" w:rsidP="00520391">
            <w:pPr>
              <w:spacing w:after="120" w:line="23" w:lineRule="atLeast"/>
              <w:ind w:left="135"/>
              <w:jc w:val="center"/>
              <w:rPr>
                <w:rFonts w:ascii="Arial Narrow" w:hAnsi="Arial Narrow"/>
              </w:rPr>
            </w:pPr>
            <w:r w:rsidRPr="00520391">
              <w:rPr>
                <w:rFonts w:ascii="Arial Narrow" w:hAnsi="Arial Narrow"/>
              </w:rPr>
              <w:t xml:space="preserve">Liczba punktów </w:t>
            </w:r>
            <w:r w:rsidRPr="00520391">
              <w:rPr>
                <w:rFonts w:ascii="Arial Narrow" w:hAnsi="Arial Narrow"/>
              </w:rPr>
              <w:br/>
              <w:t>w ramach kryterium</w:t>
            </w:r>
          </w:p>
        </w:tc>
      </w:tr>
      <w:tr w:rsidR="00520391" w:rsidRPr="00520391" w14:paraId="55288A4E" w14:textId="77777777" w:rsidTr="004C67AE">
        <w:trPr>
          <w:trHeight w:val="522"/>
        </w:trPr>
        <w:tc>
          <w:tcPr>
            <w:tcW w:w="2750" w:type="dxa"/>
            <w:vMerge/>
            <w:shd w:val="clear" w:color="auto" w:fill="auto"/>
            <w:tcMar>
              <w:top w:w="0" w:type="dxa"/>
              <w:left w:w="108" w:type="dxa"/>
              <w:bottom w:w="0" w:type="dxa"/>
              <w:right w:w="108" w:type="dxa"/>
            </w:tcMar>
            <w:vAlign w:val="center"/>
          </w:tcPr>
          <w:p w14:paraId="271F0204" w14:textId="77777777" w:rsidR="00520391" w:rsidRPr="00520391" w:rsidRDefault="00520391" w:rsidP="00520391">
            <w:pPr>
              <w:spacing w:after="120" w:line="23" w:lineRule="atLeast"/>
              <w:jc w:val="center"/>
              <w:rPr>
                <w:rFonts w:ascii="Arial Narrow" w:hAnsi="Arial Narrow"/>
              </w:rPr>
            </w:pPr>
          </w:p>
        </w:tc>
        <w:tc>
          <w:tcPr>
            <w:tcW w:w="1970" w:type="dxa"/>
          </w:tcPr>
          <w:p w14:paraId="6B9D28F2" w14:textId="77777777" w:rsidR="00520391" w:rsidRPr="00520391" w:rsidRDefault="00520391" w:rsidP="00520391">
            <w:pPr>
              <w:spacing w:after="120" w:line="23" w:lineRule="atLeast"/>
              <w:jc w:val="center"/>
              <w:rPr>
                <w:rFonts w:ascii="Arial Narrow" w:hAnsi="Arial Narrow"/>
              </w:rPr>
            </w:pPr>
          </w:p>
        </w:tc>
        <w:tc>
          <w:tcPr>
            <w:tcW w:w="2267" w:type="dxa"/>
            <w:shd w:val="clear" w:color="auto" w:fill="auto"/>
            <w:tcMar>
              <w:top w:w="0" w:type="dxa"/>
              <w:left w:w="108" w:type="dxa"/>
              <w:bottom w:w="0" w:type="dxa"/>
              <w:right w:w="108" w:type="dxa"/>
            </w:tcMar>
            <w:vAlign w:val="center"/>
          </w:tcPr>
          <w:p w14:paraId="0738AF6C" w14:textId="77777777" w:rsidR="00520391" w:rsidRPr="00520391" w:rsidRDefault="00520391" w:rsidP="00520391">
            <w:pPr>
              <w:spacing w:after="120" w:line="23" w:lineRule="atLeast"/>
              <w:jc w:val="center"/>
              <w:rPr>
                <w:rFonts w:ascii="Arial Narrow" w:hAnsi="Arial Narrow"/>
              </w:rPr>
            </w:pPr>
            <w:r w:rsidRPr="00520391">
              <w:rPr>
                <w:rFonts w:ascii="Arial Narrow" w:hAnsi="Arial Narrow"/>
              </w:rPr>
              <w:t xml:space="preserve">24 </w:t>
            </w:r>
          </w:p>
        </w:tc>
        <w:tc>
          <w:tcPr>
            <w:tcW w:w="2079" w:type="dxa"/>
            <w:shd w:val="clear" w:color="auto" w:fill="auto"/>
            <w:vAlign w:val="center"/>
          </w:tcPr>
          <w:p w14:paraId="24AE7E1B" w14:textId="77777777" w:rsidR="00520391" w:rsidRPr="00520391" w:rsidRDefault="00520391" w:rsidP="00520391">
            <w:pPr>
              <w:spacing w:after="120" w:line="23" w:lineRule="atLeast"/>
              <w:ind w:left="135"/>
              <w:jc w:val="center"/>
              <w:rPr>
                <w:rFonts w:ascii="Arial Narrow" w:hAnsi="Arial Narrow"/>
              </w:rPr>
            </w:pPr>
            <w:r w:rsidRPr="00520391">
              <w:rPr>
                <w:rFonts w:ascii="Arial Narrow" w:hAnsi="Arial Narrow"/>
              </w:rPr>
              <w:t>0 pkt.</w:t>
            </w:r>
          </w:p>
        </w:tc>
      </w:tr>
      <w:tr w:rsidR="00520391" w:rsidRPr="00520391" w14:paraId="09227852" w14:textId="77777777" w:rsidTr="004C67AE">
        <w:trPr>
          <w:trHeight w:val="413"/>
        </w:trPr>
        <w:tc>
          <w:tcPr>
            <w:tcW w:w="2750" w:type="dxa"/>
            <w:vMerge/>
            <w:shd w:val="clear" w:color="auto" w:fill="auto"/>
            <w:tcMar>
              <w:top w:w="0" w:type="dxa"/>
              <w:left w:w="108" w:type="dxa"/>
              <w:bottom w:w="0" w:type="dxa"/>
              <w:right w:w="108" w:type="dxa"/>
            </w:tcMar>
            <w:vAlign w:val="center"/>
          </w:tcPr>
          <w:p w14:paraId="0F4EAA88" w14:textId="77777777" w:rsidR="00520391" w:rsidRPr="00520391" w:rsidRDefault="00520391" w:rsidP="00520391">
            <w:pPr>
              <w:spacing w:after="120" w:line="23" w:lineRule="atLeast"/>
              <w:jc w:val="center"/>
              <w:rPr>
                <w:rFonts w:ascii="Arial Narrow" w:hAnsi="Arial Narrow"/>
              </w:rPr>
            </w:pPr>
          </w:p>
        </w:tc>
        <w:tc>
          <w:tcPr>
            <w:tcW w:w="1970" w:type="dxa"/>
          </w:tcPr>
          <w:p w14:paraId="57F0CEDD" w14:textId="77777777" w:rsidR="00520391" w:rsidRPr="00520391" w:rsidRDefault="00520391" w:rsidP="00520391">
            <w:pPr>
              <w:spacing w:after="120" w:line="23" w:lineRule="atLeast"/>
              <w:jc w:val="center"/>
              <w:rPr>
                <w:rFonts w:ascii="Arial Narrow" w:hAnsi="Arial Narrow"/>
              </w:rPr>
            </w:pPr>
          </w:p>
        </w:tc>
        <w:tc>
          <w:tcPr>
            <w:tcW w:w="2267" w:type="dxa"/>
            <w:shd w:val="clear" w:color="auto" w:fill="auto"/>
            <w:tcMar>
              <w:top w:w="0" w:type="dxa"/>
              <w:left w:w="108" w:type="dxa"/>
              <w:bottom w:w="0" w:type="dxa"/>
              <w:right w:w="108" w:type="dxa"/>
            </w:tcMar>
            <w:vAlign w:val="center"/>
          </w:tcPr>
          <w:p w14:paraId="4C3CDB9C" w14:textId="77777777" w:rsidR="00520391" w:rsidRPr="00520391" w:rsidRDefault="00520391" w:rsidP="00520391">
            <w:pPr>
              <w:spacing w:after="120" w:line="23" w:lineRule="atLeast"/>
              <w:jc w:val="center"/>
              <w:rPr>
                <w:rFonts w:ascii="Arial Narrow" w:hAnsi="Arial Narrow"/>
              </w:rPr>
            </w:pPr>
            <w:r w:rsidRPr="00520391">
              <w:rPr>
                <w:rFonts w:ascii="Arial Narrow" w:hAnsi="Arial Narrow"/>
              </w:rPr>
              <w:t xml:space="preserve">30 </w:t>
            </w:r>
          </w:p>
        </w:tc>
        <w:tc>
          <w:tcPr>
            <w:tcW w:w="2079" w:type="dxa"/>
            <w:shd w:val="clear" w:color="auto" w:fill="auto"/>
            <w:vAlign w:val="center"/>
          </w:tcPr>
          <w:p w14:paraId="55C1DC04" w14:textId="77777777" w:rsidR="00520391" w:rsidRPr="00520391" w:rsidRDefault="00520391" w:rsidP="00520391">
            <w:pPr>
              <w:spacing w:after="120" w:line="23" w:lineRule="atLeast"/>
              <w:jc w:val="center"/>
              <w:rPr>
                <w:rFonts w:ascii="Arial Narrow" w:hAnsi="Arial Narrow"/>
              </w:rPr>
            </w:pPr>
            <w:r w:rsidRPr="00520391">
              <w:rPr>
                <w:rFonts w:ascii="Arial Narrow" w:hAnsi="Arial Narrow"/>
              </w:rPr>
              <w:t>10</w:t>
            </w:r>
          </w:p>
        </w:tc>
      </w:tr>
      <w:tr w:rsidR="00520391" w:rsidRPr="00520391" w14:paraId="558E8C30" w14:textId="77777777" w:rsidTr="004C67AE">
        <w:trPr>
          <w:trHeight w:val="413"/>
        </w:trPr>
        <w:tc>
          <w:tcPr>
            <w:tcW w:w="2750" w:type="dxa"/>
            <w:vMerge/>
            <w:shd w:val="clear" w:color="auto" w:fill="auto"/>
            <w:tcMar>
              <w:top w:w="0" w:type="dxa"/>
              <w:left w:w="108" w:type="dxa"/>
              <w:bottom w:w="0" w:type="dxa"/>
              <w:right w:w="108" w:type="dxa"/>
            </w:tcMar>
            <w:vAlign w:val="center"/>
          </w:tcPr>
          <w:p w14:paraId="0A6EA6BA" w14:textId="77777777" w:rsidR="00520391" w:rsidRPr="00520391" w:rsidRDefault="00520391" w:rsidP="00520391">
            <w:pPr>
              <w:spacing w:after="120" w:line="23" w:lineRule="atLeast"/>
              <w:jc w:val="center"/>
              <w:rPr>
                <w:rFonts w:ascii="Arial Narrow" w:hAnsi="Arial Narrow"/>
              </w:rPr>
            </w:pPr>
          </w:p>
        </w:tc>
        <w:tc>
          <w:tcPr>
            <w:tcW w:w="1970" w:type="dxa"/>
          </w:tcPr>
          <w:p w14:paraId="51FEE53E" w14:textId="77777777" w:rsidR="00520391" w:rsidRPr="00520391" w:rsidRDefault="00520391" w:rsidP="00520391">
            <w:pPr>
              <w:spacing w:after="120" w:line="23" w:lineRule="atLeast"/>
              <w:jc w:val="center"/>
              <w:rPr>
                <w:rFonts w:ascii="Arial Narrow" w:hAnsi="Arial Narrow"/>
              </w:rPr>
            </w:pPr>
          </w:p>
        </w:tc>
        <w:tc>
          <w:tcPr>
            <w:tcW w:w="2267" w:type="dxa"/>
            <w:shd w:val="clear" w:color="auto" w:fill="auto"/>
            <w:tcMar>
              <w:top w:w="0" w:type="dxa"/>
              <w:left w:w="108" w:type="dxa"/>
              <w:bottom w:w="0" w:type="dxa"/>
              <w:right w:w="108" w:type="dxa"/>
            </w:tcMar>
            <w:vAlign w:val="center"/>
          </w:tcPr>
          <w:p w14:paraId="3AAD53CA" w14:textId="77777777" w:rsidR="00520391" w:rsidRPr="00520391" w:rsidRDefault="00520391" w:rsidP="00520391">
            <w:pPr>
              <w:spacing w:after="120" w:line="23" w:lineRule="atLeast"/>
              <w:jc w:val="center"/>
              <w:rPr>
                <w:rFonts w:ascii="Arial Narrow" w:hAnsi="Arial Narrow"/>
              </w:rPr>
            </w:pPr>
            <w:r w:rsidRPr="00520391">
              <w:rPr>
                <w:rFonts w:ascii="Arial Narrow" w:hAnsi="Arial Narrow"/>
              </w:rPr>
              <w:t xml:space="preserve">36 </w:t>
            </w:r>
          </w:p>
        </w:tc>
        <w:tc>
          <w:tcPr>
            <w:tcW w:w="2079" w:type="dxa"/>
            <w:shd w:val="clear" w:color="auto" w:fill="auto"/>
            <w:vAlign w:val="center"/>
          </w:tcPr>
          <w:p w14:paraId="2674452D" w14:textId="77777777" w:rsidR="00520391" w:rsidRPr="00520391" w:rsidRDefault="00520391" w:rsidP="00520391">
            <w:pPr>
              <w:spacing w:after="120" w:line="23" w:lineRule="atLeast"/>
              <w:jc w:val="center"/>
              <w:rPr>
                <w:rFonts w:ascii="Arial Narrow" w:hAnsi="Arial Narrow"/>
              </w:rPr>
            </w:pPr>
            <w:r w:rsidRPr="00520391">
              <w:rPr>
                <w:rFonts w:ascii="Arial Narrow" w:hAnsi="Arial Narrow"/>
              </w:rPr>
              <w:t>20</w:t>
            </w:r>
          </w:p>
        </w:tc>
      </w:tr>
      <w:tr w:rsidR="00520391" w:rsidRPr="00520391" w14:paraId="12B6B1A7" w14:textId="77777777" w:rsidTr="004C67AE">
        <w:trPr>
          <w:trHeight w:val="413"/>
        </w:trPr>
        <w:tc>
          <w:tcPr>
            <w:tcW w:w="2750" w:type="dxa"/>
            <w:vMerge/>
            <w:shd w:val="clear" w:color="auto" w:fill="auto"/>
            <w:tcMar>
              <w:top w:w="0" w:type="dxa"/>
              <w:left w:w="108" w:type="dxa"/>
              <w:bottom w:w="0" w:type="dxa"/>
              <w:right w:w="108" w:type="dxa"/>
            </w:tcMar>
            <w:vAlign w:val="center"/>
          </w:tcPr>
          <w:p w14:paraId="58A4FA28" w14:textId="77777777" w:rsidR="00520391" w:rsidRPr="00520391" w:rsidRDefault="00520391" w:rsidP="00520391">
            <w:pPr>
              <w:spacing w:after="120" w:line="23" w:lineRule="atLeast"/>
              <w:jc w:val="center"/>
              <w:rPr>
                <w:rFonts w:ascii="Arial Narrow" w:hAnsi="Arial Narrow"/>
              </w:rPr>
            </w:pPr>
          </w:p>
        </w:tc>
        <w:tc>
          <w:tcPr>
            <w:tcW w:w="1970" w:type="dxa"/>
          </w:tcPr>
          <w:p w14:paraId="4C1DBFE0" w14:textId="77777777" w:rsidR="00520391" w:rsidRPr="00520391" w:rsidRDefault="00520391" w:rsidP="00520391">
            <w:pPr>
              <w:spacing w:after="120" w:line="23" w:lineRule="atLeast"/>
              <w:jc w:val="center"/>
              <w:rPr>
                <w:rFonts w:ascii="Arial Narrow" w:hAnsi="Arial Narrow"/>
              </w:rPr>
            </w:pPr>
          </w:p>
        </w:tc>
        <w:tc>
          <w:tcPr>
            <w:tcW w:w="2267" w:type="dxa"/>
            <w:shd w:val="clear" w:color="auto" w:fill="auto"/>
            <w:tcMar>
              <w:top w:w="0" w:type="dxa"/>
              <w:left w:w="108" w:type="dxa"/>
              <w:bottom w:w="0" w:type="dxa"/>
              <w:right w:w="108" w:type="dxa"/>
            </w:tcMar>
            <w:vAlign w:val="center"/>
          </w:tcPr>
          <w:p w14:paraId="2C56CB12" w14:textId="77777777" w:rsidR="00520391" w:rsidRPr="00520391" w:rsidRDefault="00520391" w:rsidP="00520391">
            <w:pPr>
              <w:spacing w:after="120" w:line="23" w:lineRule="atLeast"/>
              <w:jc w:val="center"/>
              <w:rPr>
                <w:rFonts w:ascii="Arial Narrow" w:hAnsi="Arial Narrow"/>
              </w:rPr>
            </w:pPr>
            <w:r w:rsidRPr="00520391">
              <w:rPr>
                <w:rFonts w:ascii="Arial Narrow" w:hAnsi="Arial Narrow"/>
              </w:rPr>
              <w:t xml:space="preserve">42 </w:t>
            </w:r>
          </w:p>
        </w:tc>
        <w:tc>
          <w:tcPr>
            <w:tcW w:w="2079" w:type="dxa"/>
            <w:shd w:val="clear" w:color="auto" w:fill="auto"/>
            <w:vAlign w:val="center"/>
          </w:tcPr>
          <w:p w14:paraId="18B92B16" w14:textId="77777777" w:rsidR="00520391" w:rsidRPr="00520391" w:rsidRDefault="00520391" w:rsidP="00520391">
            <w:pPr>
              <w:spacing w:after="120" w:line="23" w:lineRule="atLeast"/>
              <w:jc w:val="center"/>
              <w:rPr>
                <w:rFonts w:ascii="Arial Narrow" w:hAnsi="Arial Narrow"/>
              </w:rPr>
            </w:pPr>
            <w:r w:rsidRPr="00520391">
              <w:rPr>
                <w:rFonts w:ascii="Arial Narrow" w:hAnsi="Arial Narrow"/>
              </w:rPr>
              <w:t>30</w:t>
            </w:r>
          </w:p>
        </w:tc>
      </w:tr>
      <w:tr w:rsidR="00520391" w:rsidRPr="00520391" w14:paraId="609FB225" w14:textId="77777777" w:rsidTr="004C67AE">
        <w:trPr>
          <w:trHeight w:val="413"/>
        </w:trPr>
        <w:tc>
          <w:tcPr>
            <w:tcW w:w="2750" w:type="dxa"/>
            <w:vMerge/>
            <w:shd w:val="clear" w:color="auto" w:fill="auto"/>
            <w:tcMar>
              <w:top w:w="0" w:type="dxa"/>
              <w:left w:w="108" w:type="dxa"/>
              <w:bottom w:w="0" w:type="dxa"/>
              <w:right w:w="108" w:type="dxa"/>
            </w:tcMar>
            <w:vAlign w:val="center"/>
          </w:tcPr>
          <w:p w14:paraId="05CA1229" w14:textId="77777777" w:rsidR="00520391" w:rsidRPr="00520391" w:rsidRDefault="00520391" w:rsidP="00520391">
            <w:pPr>
              <w:spacing w:after="120" w:line="23" w:lineRule="atLeast"/>
              <w:jc w:val="center"/>
              <w:rPr>
                <w:rFonts w:ascii="Arial Narrow" w:hAnsi="Arial Narrow"/>
              </w:rPr>
            </w:pPr>
          </w:p>
        </w:tc>
        <w:tc>
          <w:tcPr>
            <w:tcW w:w="1970" w:type="dxa"/>
          </w:tcPr>
          <w:p w14:paraId="3427751A" w14:textId="77777777" w:rsidR="00520391" w:rsidRPr="00520391" w:rsidRDefault="00520391" w:rsidP="00520391">
            <w:pPr>
              <w:spacing w:after="120" w:line="23" w:lineRule="atLeast"/>
              <w:jc w:val="center"/>
              <w:rPr>
                <w:rFonts w:ascii="Arial Narrow" w:hAnsi="Arial Narrow"/>
              </w:rPr>
            </w:pPr>
          </w:p>
        </w:tc>
        <w:tc>
          <w:tcPr>
            <w:tcW w:w="2267" w:type="dxa"/>
            <w:shd w:val="clear" w:color="auto" w:fill="auto"/>
            <w:tcMar>
              <w:top w:w="0" w:type="dxa"/>
              <w:left w:w="108" w:type="dxa"/>
              <w:bottom w:w="0" w:type="dxa"/>
              <w:right w:w="108" w:type="dxa"/>
            </w:tcMar>
            <w:vAlign w:val="center"/>
          </w:tcPr>
          <w:p w14:paraId="68C447DA" w14:textId="77777777" w:rsidR="00520391" w:rsidRPr="00520391" w:rsidRDefault="00520391" w:rsidP="00520391">
            <w:pPr>
              <w:spacing w:after="120" w:line="23" w:lineRule="atLeast"/>
              <w:jc w:val="center"/>
              <w:rPr>
                <w:rFonts w:ascii="Arial Narrow" w:hAnsi="Arial Narrow"/>
              </w:rPr>
            </w:pPr>
            <w:r w:rsidRPr="00520391">
              <w:rPr>
                <w:rFonts w:ascii="Arial Narrow" w:hAnsi="Arial Narrow"/>
              </w:rPr>
              <w:t xml:space="preserve">48 </w:t>
            </w:r>
          </w:p>
        </w:tc>
        <w:tc>
          <w:tcPr>
            <w:tcW w:w="2079" w:type="dxa"/>
            <w:shd w:val="clear" w:color="auto" w:fill="auto"/>
            <w:vAlign w:val="center"/>
          </w:tcPr>
          <w:p w14:paraId="4D055521" w14:textId="77777777" w:rsidR="00520391" w:rsidRPr="00520391" w:rsidRDefault="00520391" w:rsidP="00520391">
            <w:pPr>
              <w:spacing w:after="120" w:line="23" w:lineRule="atLeast"/>
              <w:jc w:val="center"/>
              <w:rPr>
                <w:rFonts w:ascii="Arial Narrow" w:hAnsi="Arial Narrow"/>
              </w:rPr>
            </w:pPr>
            <w:r w:rsidRPr="00520391">
              <w:rPr>
                <w:rFonts w:ascii="Arial Narrow" w:hAnsi="Arial Narrow"/>
              </w:rPr>
              <w:t>40</w:t>
            </w:r>
          </w:p>
        </w:tc>
      </w:tr>
      <w:tr w:rsidR="00520391" w:rsidRPr="00520391" w14:paraId="748F33A0" w14:textId="77777777" w:rsidTr="004C67AE">
        <w:trPr>
          <w:trHeight w:val="509"/>
        </w:trPr>
        <w:tc>
          <w:tcPr>
            <w:tcW w:w="2750" w:type="dxa"/>
            <w:vMerge/>
            <w:shd w:val="clear" w:color="auto" w:fill="auto"/>
            <w:tcMar>
              <w:top w:w="0" w:type="dxa"/>
              <w:left w:w="108" w:type="dxa"/>
              <w:bottom w:w="0" w:type="dxa"/>
              <w:right w:w="108" w:type="dxa"/>
            </w:tcMar>
            <w:vAlign w:val="center"/>
          </w:tcPr>
          <w:p w14:paraId="69822981" w14:textId="77777777" w:rsidR="00520391" w:rsidRPr="00520391" w:rsidRDefault="00520391" w:rsidP="00520391">
            <w:pPr>
              <w:spacing w:after="120" w:line="23" w:lineRule="atLeast"/>
              <w:jc w:val="center"/>
              <w:rPr>
                <w:rFonts w:ascii="Arial Narrow" w:hAnsi="Arial Narrow"/>
              </w:rPr>
            </w:pPr>
          </w:p>
        </w:tc>
        <w:tc>
          <w:tcPr>
            <w:tcW w:w="1970" w:type="dxa"/>
          </w:tcPr>
          <w:p w14:paraId="417F2190" w14:textId="77777777" w:rsidR="00520391" w:rsidRPr="00520391" w:rsidRDefault="00520391" w:rsidP="00520391">
            <w:pPr>
              <w:spacing w:after="120" w:line="23" w:lineRule="atLeast"/>
              <w:rPr>
                <w:rFonts w:ascii="Arial Narrow" w:hAnsi="Arial Narrow"/>
                <w:b/>
                <w:bCs/>
              </w:rPr>
            </w:pPr>
            <w:r w:rsidRPr="00520391">
              <w:rPr>
                <w:rFonts w:ascii="Arial Narrow" w:hAnsi="Arial Narrow"/>
                <w:b/>
                <w:bCs/>
              </w:rPr>
              <w:t>**</w:t>
            </w:r>
          </w:p>
        </w:tc>
        <w:tc>
          <w:tcPr>
            <w:tcW w:w="2267" w:type="dxa"/>
            <w:shd w:val="clear" w:color="auto" w:fill="auto"/>
            <w:tcMar>
              <w:top w:w="0" w:type="dxa"/>
              <w:left w:w="108" w:type="dxa"/>
              <w:bottom w:w="0" w:type="dxa"/>
              <w:right w:w="108" w:type="dxa"/>
            </w:tcMar>
            <w:vAlign w:val="center"/>
          </w:tcPr>
          <w:p w14:paraId="45377A23" w14:textId="77777777" w:rsidR="00520391" w:rsidRPr="00520391" w:rsidRDefault="00520391" w:rsidP="00520391">
            <w:pPr>
              <w:spacing w:after="120" w:line="23" w:lineRule="atLeast"/>
              <w:jc w:val="center"/>
              <w:rPr>
                <w:rFonts w:ascii="Arial Narrow" w:hAnsi="Arial Narrow"/>
              </w:rPr>
            </w:pPr>
            <w:r w:rsidRPr="00520391">
              <w:rPr>
                <w:rFonts w:ascii="Arial Narrow" w:hAnsi="Arial Narrow"/>
              </w:rPr>
              <w:t xml:space="preserve">powyżej 48 </w:t>
            </w:r>
          </w:p>
        </w:tc>
        <w:tc>
          <w:tcPr>
            <w:tcW w:w="2079" w:type="dxa"/>
            <w:shd w:val="clear" w:color="auto" w:fill="auto"/>
            <w:vAlign w:val="center"/>
          </w:tcPr>
          <w:p w14:paraId="7C556EF9" w14:textId="77777777" w:rsidR="00520391" w:rsidRPr="00520391" w:rsidRDefault="00520391" w:rsidP="00520391">
            <w:pPr>
              <w:spacing w:after="120" w:line="23" w:lineRule="atLeast"/>
              <w:jc w:val="center"/>
              <w:rPr>
                <w:rFonts w:ascii="Arial Narrow" w:hAnsi="Arial Narrow"/>
              </w:rPr>
            </w:pPr>
            <w:r w:rsidRPr="00520391">
              <w:rPr>
                <w:rFonts w:ascii="Arial Narrow" w:hAnsi="Arial Narrow"/>
              </w:rPr>
              <w:t>40</w:t>
            </w:r>
          </w:p>
        </w:tc>
      </w:tr>
      <w:tr w:rsidR="00520391" w:rsidRPr="00520391" w14:paraId="5E0A5B28" w14:textId="77777777" w:rsidTr="004C67AE">
        <w:trPr>
          <w:trHeight w:val="509"/>
        </w:trPr>
        <w:tc>
          <w:tcPr>
            <w:tcW w:w="9066" w:type="dxa"/>
            <w:gridSpan w:val="4"/>
          </w:tcPr>
          <w:p w14:paraId="34BC73FE" w14:textId="77777777" w:rsidR="00520391" w:rsidRPr="00520391" w:rsidRDefault="00520391" w:rsidP="00520391">
            <w:pPr>
              <w:spacing w:after="120" w:line="23" w:lineRule="atLeast"/>
              <w:rPr>
                <w:rFonts w:ascii="Arial Narrow" w:hAnsi="Arial Narrow"/>
              </w:rPr>
            </w:pPr>
            <w:bookmarkStart w:id="6" w:name="_Hlk74573059"/>
            <w:r w:rsidRPr="00520391">
              <w:rPr>
                <w:rFonts w:ascii="Arial Narrow" w:hAnsi="Arial Narrow"/>
              </w:rPr>
              <w:t>* Wykonawca zaznacza okres gwarancji</w:t>
            </w:r>
          </w:p>
          <w:p w14:paraId="3CBA9C48" w14:textId="77777777" w:rsidR="00520391" w:rsidRPr="00520391" w:rsidRDefault="00520391" w:rsidP="00520391">
            <w:pPr>
              <w:spacing w:after="120" w:line="23" w:lineRule="atLeast"/>
              <w:rPr>
                <w:rFonts w:ascii="Arial Narrow" w:hAnsi="Arial Narrow"/>
              </w:rPr>
            </w:pPr>
            <w:r w:rsidRPr="00520391">
              <w:rPr>
                <w:rFonts w:ascii="Arial Narrow" w:hAnsi="Arial Narrow"/>
              </w:rPr>
              <w:t xml:space="preserve">** W tym, przypadku Wykonawca wpisuje okres gwarancji powyżej 48 miesięcy </w:t>
            </w:r>
          </w:p>
        </w:tc>
      </w:tr>
      <w:bookmarkEnd w:id="6"/>
    </w:tbl>
    <w:p w14:paraId="4E58080A" w14:textId="77777777" w:rsidR="00520391" w:rsidRPr="00520391" w:rsidRDefault="00520391" w:rsidP="00520391">
      <w:pPr>
        <w:tabs>
          <w:tab w:val="left" w:pos="4095"/>
        </w:tabs>
        <w:autoSpaceDN w:val="0"/>
        <w:spacing w:after="120" w:line="23" w:lineRule="atLeast"/>
        <w:ind w:left="567"/>
        <w:textAlignment w:val="baseline"/>
      </w:pPr>
    </w:p>
    <w:p w14:paraId="223940CD" w14:textId="77777777" w:rsidR="00520391" w:rsidRPr="00520391" w:rsidRDefault="00520391" w:rsidP="00520391">
      <w:pPr>
        <w:widowControl w:val="0"/>
        <w:suppressAutoHyphens/>
        <w:spacing w:after="0" w:line="240" w:lineRule="auto"/>
        <w:ind w:left="1068"/>
        <w:jc w:val="both"/>
        <w:textAlignment w:val="baseline"/>
        <w:rPr>
          <w:rFonts w:ascii="Arial Narrow" w:eastAsia="Andale Sans UI" w:hAnsi="Arial Narrow" w:cs="Arial"/>
          <w:b/>
          <w:kern w:val="2"/>
          <w:lang w:eastAsia="pl-PL" w:bidi="hi-IN"/>
        </w:rPr>
      </w:pPr>
      <w:r w:rsidRPr="00520391">
        <w:rPr>
          <w:rFonts w:ascii="Arial Narrow" w:eastAsia="Andale Sans UI" w:hAnsi="Arial Narrow" w:cs="Arial"/>
          <w:b/>
          <w:kern w:val="2"/>
          <w:lang w:eastAsia="pl-PL" w:bidi="hi-IN"/>
        </w:rPr>
        <w:t>Maksymalna ilość punktów za okres gwarancji  jakości na pojazd – 40 pkt.</w:t>
      </w:r>
    </w:p>
    <w:p w14:paraId="0977B1CC" w14:textId="77777777" w:rsidR="00520391" w:rsidRPr="00520391" w:rsidRDefault="00520391" w:rsidP="00520391">
      <w:pPr>
        <w:widowControl w:val="0"/>
        <w:suppressAutoHyphens/>
        <w:spacing w:after="0" w:line="240" w:lineRule="auto"/>
        <w:ind w:left="1068"/>
        <w:jc w:val="both"/>
        <w:textAlignment w:val="baseline"/>
        <w:rPr>
          <w:rFonts w:ascii="Arial Narrow" w:eastAsia="Andale Sans UI" w:hAnsi="Arial Narrow" w:cs="Arial"/>
          <w:b/>
          <w:kern w:val="2"/>
          <w:lang w:eastAsia="pl-PL" w:bidi="hi-IN"/>
        </w:rPr>
      </w:pPr>
    </w:p>
    <w:p w14:paraId="4FEC90DC" w14:textId="77777777" w:rsidR="00520391" w:rsidRPr="00520391" w:rsidRDefault="00520391" w:rsidP="00520391">
      <w:pPr>
        <w:keepNext/>
        <w:widowControl w:val="0"/>
        <w:tabs>
          <w:tab w:val="left" w:pos="284"/>
        </w:tabs>
        <w:suppressAutoHyphens/>
        <w:spacing w:after="0" w:line="240" w:lineRule="auto"/>
        <w:jc w:val="both"/>
        <w:textAlignment w:val="baseline"/>
        <w:rPr>
          <w:rFonts w:ascii="Arial Narrow" w:eastAsia="Andale Sans UI" w:hAnsi="Arial Narrow" w:cs="Arial"/>
          <w:kern w:val="2"/>
          <w:lang w:eastAsia="pl-PL" w:bidi="hi-IN"/>
        </w:rPr>
      </w:pPr>
      <w:r w:rsidRPr="00520391">
        <w:rPr>
          <w:rFonts w:ascii="Arial Narrow" w:eastAsia="Andale Sans UI" w:hAnsi="Arial Narrow" w:cs="Arial"/>
          <w:kern w:val="2"/>
          <w:lang w:eastAsia="pl-PL" w:bidi="hi-IN"/>
        </w:rPr>
        <w:t>4. Za najkorzystniejszą zostanie uznana oferta, która otrzyma największą łączną liczbę punktów w poszczególnych kryteriach oceny ofert (C+G).</w:t>
      </w:r>
    </w:p>
    <w:p w14:paraId="417E3924" w14:textId="77777777" w:rsidR="00520391" w:rsidRPr="00520391" w:rsidRDefault="00520391" w:rsidP="00520391">
      <w:pPr>
        <w:keepNext/>
        <w:widowControl w:val="0"/>
        <w:tabs>
          <w:tab w:val="left" w:pos="284"/>
        </w:tabs>
        <w:suppressAutoHyphens/>
        <w:spacing w:after="0" w:line="240" w:lineRule="auto"/>
        <w:jc w:val="both"/>
        <w:textAlignment w:val="baseline"/>
        <w:rPr>
          <w:rFonts w:ascii="Arial Narrow" w:eastAsia="Times New Roman" w:hAnsi="Arial Narrow" w:cs="Times New Roman"/>
          <w:kern w:val="2"/>
          <w:lang w:eastAsia="pl-PL" w:bidi="hi-IN"/>
        </w:rPr>
      </w:pPr>
      <w:r w:rsidRPr="00520391">
        <w:rPr>
          <w:rFonts w:ascii="Arial Narrow" w:eastAsia="Times New Roman" w:hAnsi="Arial Narrow" w:cs="Times New Roman"/>
          <w:kern w:val="2"/>
          <w:lang w:eastAsia="pl-PL" w:bidi="hi-IN"/>
        </w:rPr>
        <w:t>Zamawiający udzieli zamówienia Wykonawcy, który spełni wszystkie postanowienia w SWZ warunki oraz otrzyma najwyższą liczbę  punktów spośród ważnych ofert.</w:t>
      </w:r>
    </w:p>
    <w:p w14:paraId="2262DF2A" w14:textId="77777777" w:rsidR="00520391" w:rsidRPr="00520391" w:rsidRDefault="00520391" w:rsidP="00520391">
      <w:pPr>
        <w:keepNext/>
        <w:widowControl w:val="0"/>
        <w:tabs>
          <w:tab w:val="left" w:pos="284"/>
        </w:tabs>
        <w:suppressAutoHyphens/>
        <w:spacing w:after="0" w:line="240" w:lineRule="auto"/>
        <w:jc w:val="both"/>
        <w:textAlignment w:val="baseline"/>
        <w:rPr>
          <w:rFonts w:ascii="Arial Narrow" w:eastAsia="Times New Roman" w:hAnsi="Arial Narrow" w:cs="Times New Roman"/>
          <w:kern w:val="2"/>
          <w:lang w:eastAsia="pl-PL" w:bidi="hi-IN"/>
        </w:rPr>
      </w:pPr>
      <w:r w:rsidRPr="00520391">
        <w:rPr>
          <w:rFonts w:ascii="Arial Narrow" w:eastAsia="Times New Roman" w:hAnsi="Arial Narrow"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61813DE" w14:textId="77777777" w:rsidR="00520391" w:rsidRPr="00520391" w:rsidRDefault="00520391" w:rsidP="00520391">
      <w:pPr>
        <w:keepNext/>
        <w:widowControl w:val="0"/>
        <w:tabs>
          <w:tab w:val="left" w:pos="284"/>
        </w:tabs>
        <w:suppressAutoHyphens/>
        <w:spacing w:after="0" w:line="240" w:lineRule="auto"/>
        <w:jc w:val="both"/>
        <w:textAlignment w:val="baseline"/>
        <w:rPr>
          <w:rFonts w:ascii="Arial Narrow" w:eastAsia="Times New Roman" w:hAnsi="Arial Narrow" w:cs="Times New Roman"/>
          <w:kern w:val="2"/>
          <w:lang w:eastAsia="pl-PL" w:bidi="hi-IN"/>
        </w:rPr>
      </w:pPr>
      <w:r w:rsidRPr="00520391">
        <w:rPr>
          <w:rFonts w:ascii="Arial Narrow" w:eastAsia="Andale Sans UI" w:hAnsi="Arial Narrow" w:cs="Arial"/>
          <w:kern w:val="2"/>
          <w:lang w:eastAsia="pl-PL" w:bidi="hi-IN"/>
        </w:rPr>
        <w:t>5. Wszystkie obliczenia dokonywane będą z dokładnością do dwóch miejsc po przecinku, przy zastosowaniu matematycznych reguł zaokrąglania liczb.</w:t>
      </w:r>
    </w:p>
    <w:p w14:paraId="24BEFBAD" w14:textId="77777777" w:rsidR="00520391" w:rsidRPr="00520391" w:rsidRDefault="00520391" w:rsidP="00520391">
      <w:pPr>
        <w:keepNext/>
        <w:widowControl w:val="0"/>
        <w:tabs>
          <w:tab w:val="left" w:pos="284"/>
        </w:tabs>
        <w:suppressAutoHyphens/>
        <w:spacing w:after="0" w:line="240" w:lineRule="auto"/>
        <w:jc w:val="both"/>
        <w:textAlignment w:val="baseline"/>
        <w:rPr>
          <w:rFonts w:ascii="Arial Narrow" w:eastAsia="Times New Roman" w:hAnsi="Arial Narrow" w:cs="Times New Roman"/>
          <w:kern w:val="2"/>
          <w:lang w:eastAsia="pl-PL" w:bidi="hi-IN"/>
        </w:rPr>
      </w:pPr>
      <w:r w:rsidRPr="00520391">
        <w:rPr>
          <w:rFonts w:ascii="Arial Narrow" w:eastAsia="Andale Sans UI" w:hAnsi="Arial Narrow" w:cs="Arial"/>
          <w:color w:val="000000"/>
          <w:kern w:val="2"/>
          <w:lang w:eastAsia="pl-PL" w:bidi="hi-IN"/>
        </w:rPr>
        <w:t>6.Oferowane wartości poszczególnych kryteriów oceny ofert należy wskazać w formularzu ofertowym.</w:t>
      </w:r>
    </w:p>
    <w:p w14:paraId="4DC9CF06" w14:textId="77777777" w:rsidR="00520391" w:rsidRPr="00520391" w:rsidRDefault="00520391" w:rsidP="00520391">
      <w:pPr>
        <w:widowControl w:val="0"/>
        <w:suppressAutoHyphens/>
        <w:spacing w:after="0" w:line="240" w:lineRule="auto"/>
        <w:jc w:val="both"/>
        <w:textAlignment w:val="baseline"/>
        <w:rPr>
          <w:rFonts w:ascii="Arial Narrow" w:eastAsia="Andale Sans UI" w:hAnsi="Arial Narrow"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520391" w:rsidRPr="00520391" w14:paraId="3D4EDF69" w14:textId="77777777" w:rsidTr="004C67AE">
        <w:tc>
          <w:tcPr>
            <w:tcW w:w="8921" w:type="dxa"/>
            <w:shd w:val="clear" w:color="auto" w:fill="E2EFD9" w:themeFill="accent6" w:themeFillTint="33"/>
          </w:tcPr>
          <w:p w14:paraId="5217F557"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t>Rozdział XXIV.</w:t>
            </w:r>
          </w:p>
          <w:p w14:paraId="7C2BF47A"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t xml:space="preserve">INFORMACJE O FORMLANOŚCIACH, JAKIE MUSZĄ ZOSTAĆ DOPEŁNIONE PO WYBORZE OFERTY W CELU ZAWARCIA UMOWY W SPRAWIE ZAMÓWIENIA PUBLICZNEGO </w:t>
            </w:r>
          </w:p>
        </w:tc>
      </w:tr>
    </w:tbl>
    <w:p w14:paraId="15DD98FD" w14:textId="77777777" w:rsidR="00520391" w:rsidRPr="00520391" w:rsidRDefault="00520391" w:rsidP="00520391">
      <w:pPr>
        <w:widowControl w:val="0"/>
        <w:suppressAutoHyphens/>
        <w:spacing w:after="0" w:line="240" w:lineRule="auto"/>
        <w:jc w:val="both"/>
        <w:textAlignment w:val="baseline"/>
        <w:rPr>
          <w:rFonts w:ascii="Arial Narrow" w:eastAsia="Andale Sans UI" w:hAnsi="Arial Narrow" w:cs="Arial"/>
          <w:b/>
          <w:kern w:val="2"/>
          <w:sz w:val="24"/>
          <w:szCs w:val="20"/>
          <w:shd w:val="clear" w:color="auto" w:fill="C0C0C0"/>
          <w:lang w:eastAsia="pl-PL" w:bidi="hi-IN"/>
        </w:rPr>
      </w:pPr>
    </w:p>
    <w:p w14:paraId="7142CD37"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Garamond"/>
          <w:b/>
          <w:bCs/>
          <w:kern w:val="3"/>
          <w:lang w:eastAsia="zh-CN"/>
        </w:rPr>
      </w:pPr>
      <w:r w:rsidRPr="00520391">
        <w:rPr>
          <w:rFonts w:ascii="Arial Narrow" w:hAnsi="Arial Narrow"/>
        </w:rPr>
        <w:t>1. O wyniku postępowania Zamawiający powiadomi</w:t>
      </w:r>
      <w:r w:rsidRPr="00520391">
        <w:rPr>
          <w:rFonts w:ascii="Arial Narrow" w:hAnsi="Arial Narrow"/>
        </w:rPr>
        <w:tab/>
        <w:t xml:space="preserve">Wykonawcę uczestniczącego w postępowaniu oraz zamieści informację na swojej stronie internetowej </w:t>
      </w:r>
      <w:hyperlink r:id="rId29" w:history="1">
        <w:r w:rsidRPr="00520391">
          <w:rPr>
            <w:rFonts w:ascii="Arial Narrow" w:eastAsia="Poppins" w:hAnsi="Arial Narrow" w:cs="Tahoma"/>
            <w:color w:val="0000FF"/>
            <w:u w:val="single"/>
            <w:lang w:eastAsia="pl-PL"/>
          </w:rPr>
          <w:t>www.platformazakupowa.pl/pn/gminasantok</w:t>
        </w:r>
      </w:hyperlink>
      <w:r w:rsidRPr="00520391">
        <w:rPr>
          <w:rFonts w:ascii="Arial Narrow" w:eastAsia="Times New Roman" w:hAnsi="Arial Narrow" w:cs="Times New Roman"/>
          <w:kern w:val="3"/>
          <w:lang w:eastAsia="zh-CN"/>
        </w:rPr>
        <w:t>.</w:t>
      </w:r>
    </w:p>
    <w:p w14:paraId="2AC7B6BC" w14:textId="77777777" w:rsidR="00520391" w:rsidRPr="00520391" w:rsidRDefault="00520391" w:rsidP="00520391">
      <w:pPr>
        <w:suppressAutoHyphens/>
        <w:autoSpaceDN w:val="0"/>
        <w:spacing w:after="0" w:line="276" w:lineRule="auto"/>
        <w:jc w:val="both"/>
        <w:textAlignment w:val="baseline"/>
        <w:rPr>
          <w:rFonts w:ascii="Arial Narrow" w:eastAsia="Times New Roman" w:hAnsi="Arial Narrow" w:cs="Garamond"/>
          <w:b/>
          <w:bCs/>
          <w:kern w:val="3"/>
          <w:lang w:eastAsia="zh-CN"/>
        </w:rPr>
      </w:pPr>
      <w:r w:rsidRPr="00520391">
        <w:rPr>
          <w:rFonts w:ascii="Arial Narrow" w:eastAsia="Times New Roman" w:hAnsi="Arial Narrow" w:cs="Garamond"/>
          <w:kern w:val="3"/>
          <w:lang w:eastAsia="zh-CN"/>
        </w:rPr>
        <w:t>2</w:t>
      </w:r>
      <w:r w:rsidRPr="00520391">
        <w:rPr>
          <w:rFonts w:ascii="Arial Narrow" w:eastAsia="Times New Roman" w:hAnsi="Arial Narrow" w:cs="Garamond"/>
          <w:b/>
          <w:bCs/>
          <w:kern w:val="3"/>
          <w:lang w:eastAsia="zh-CN"/>
        </w:rPr>
        <w:t xml:space="preserve">. </w:t>
      </w:r>
      <w:r w:rsidRPr="00520391">
        <w:rPr>
          <w:rFonts w:ascii="Arial Narrow" w:eastAsia="Andale Sans UI" w:hAnsi="Arial Narrow" w:cs="Arial"/>
          <w:lang w:eastAsia="ar-SA"/>
        </w:rPr>
        <w:t xml:space="preserve">Umowa z wybranym Wykonawcą zostanie zawarta </w:t>
      </w:r>
      <w:r w:rsidRPr="00520391">
        <w:rPr>
          <w:rFonts w:ascii="Arial Narrow" w:eastAsia="Andale Sans UI" w:hAnsi="Arial Narrow" w:cs="Arial"/>
          <w:b/>
          <w:lang w:eastAsia="ar-SA"/>
        </w:rPr>
        <w:t>w terminie przewidzianym przepisami ustawy Prawo zamówień publicznych</w:t>
      </w:r>
      <w:r w:rsidRPr="00520391">
        <w:rPr>
          <w:rFonts w:ascii="Arial Narrow" w:eastAsia="Andale Sans UI" w:hAnsi="Arial Narrow" w:cs="Arial"/>
          <w:lang w:eastAsia="ar-SA"/>
        </w:rPr>
        <w:t>, z zastrzeżeniem art.308 ust.3 ustawy PZP.</w:t>
      </w:r>
    </w:p>
    <w:p w14:paraId="4ABA1899" w14:textId="77777777" w:rsidR="00520391" w:rsidRPr="00520391" w:rsidRDefault="00520391" w:rsidP="00520391">
      <w:pPr>
        <w:widowControl w:val="0"/>
        <w:tabs>
          <w:tab w:val="left" w:pos="0"/>
        </w:tabs>
        <w:spacing w:after="0" w:line="276" w:lineRule="auto"/>
        <w:jc w:val="both"/>
        <w:rPr>
          <w:rFonts w:ascii="Arial Narrow" w:eastAsia="Calibri" w:hAnsi="Arial Narrow" w:cs="Calibri"/>
          <w:lang w:eastAsia="ar-SA"/>
        </w:rPr>
      </w:pPr>
      <w:r w:rsidRPr="00520391">
        <w:rPr>
          <w:rFonts w:ascii="Arial Narrow" w:eastAsia="Calibri" w:hAnsi="Arial Narrow" w:cs="Calibri"/>
          <w:lang w:eastAsia="ar-SA"/>
        </w:rPr>
        <w:t xml:space="preserve">3.  W celu zawarcia umowy w sprawie zamówienia publicznego, Wykonawca, którego ofertę wybrano, jako najkorzystniejszą przed podpisaniem umowy składa: </w:t>
      </w:r>
    </w:p>
    <w:p w14:paraId="604E784D" w14:textId="77777777" w:rsidR="00520391" w:rsidRPr="00520391" w:rsidRDefault="00520391" w:rsidP="00520391">
      <w:pPr>
        <w:widowControl w:val="0"/>
        <w:tabs>
          <w:tab w:val="left" w:pos="0"/>
        </w:tabs>
        <w:spacing w:after="0" w:line="276" w:lineRule="auto"/>
        <w:jc w:val="both"/>
        <w:rPr>
          <w:rFonts w:ascii="Arial Narrow" w:eastAsia="Calibri" w:hAnsi="Arial Narrow" w:cs="Calibri"/>
          <w:lang w:eastAsia="ar-SA"/>
        </w:rPr>
      </w:pPr>
      <w:r w:rsidRPr="00520391">
        <w:rPr>
          <w:rFonts w:ascii="Arial Narrow" w:eastAsia="Calibri" w:hAnsi="Arial Narrow" w:cs="Calibri"/>
          <w:lang w:eastAsia="ar-SA"/>
        </w:rPr>
        <w:t xml:space="preserve">a) pełnomocnictwo, jeżeli umowę podpisuje pełnomocnik, </w:t>
      </w:r>
    </w:p>
    <w:p w14:paraId="3D6A1031" w14:textId="77777777" w:rsidR="00520391" w:rsidRPr="00520391" w:rsidRDefault="00520391" w:rsidP="00520391">
      <w:pPr>
        <w:widowControl w:val="0"/>
        <w:tabs>
          <w:tab w:val="left" w:pos="0"/>
        </w:tabs>
        <w:spacing w:after="0" w:line="276" w:lineRule="auto"/>
        <w:jc w:val="both"/>
        <w:rPr>
          <w:rFonts w:ascii="Arial Narrow" w:eastAsia="Calibri" w:hAnsi="Arial Narrow" w:cs="Calibri"/>
          <w:b/>
          <w:bCs/>
          <w:lang w:eastAsia="ar-SA"/>
        </w:rPr>
      </w:pPr>
      <w:r w:rsidRPr="00520391">
        <w:rPr>
          <w:rFonts w:ascii="Arial Narrow" w:eastAsia="Calibri" w:hAnsi="Arial Narrow" w:cs="Calibri"/>
          <w:lang w:eastAsia="ar-SA"/>
        </w:rPr>
        <w:t>b) umowę regulującą współpracę Wykonawców wspólnie ubiegających się o udzielenie zamówienia, jeżeli oferta tych Wykonawców zostanie wybrana,</w:t>
      </w:r>
    </w:p>
    <w:p w14:paraId="28FC090F" w14:textId="77777777" w:rsidR="00520391" w:rsidRPr="00520391" w:rsidRDefault="00520391" w:rsidP="00520391">
      <w:pPr>
        <w:widowControl w:val="0"/>
        <w:tabs>
          <w:tab w:val="left" w:pos="0"/>
        </w:tabs>
        <w:spacing w:after="0" w:line="276" w:lineRule="auto"/>
        <w:jc w:val="both"/>
        <w:rPr>
          <w:rFonts w:ascii="Arial Narrow" w:eastAsia="Calibri" w:hAnsi="Arial Narrow" w:cs="Calibri"/>
          <w:lang w:eastAsia="ar-SA"/>
        </w:rPr>
      </w:pPr>
      <w:r w:rsidRPr="00520391">
        <w:rPr>
          <w:rFonts w:ascii="Arial Narrow" w:eastAsia="Calibri" w:hAnsi="Arial Narrow" w:cs="Calibri"/>
          <w:lang w:eastAsia="ar-SA"/>
        </w:rPr>
        <w:t xml:space="preserve">4. Wykonawca, którego oferta została wybrana jako najkorzystniejsza, zostanie poinformowany przez Zamawiającego o miejscu i terminie podpisania umowy. </w:t>
      </w:r>
    </w:p>
    <w:p w14:paraId="67F45572" w14:textId="77777777" w:rsidR="00520391" w:rsidRPr="00520391" w:rsidRDefault="00520391" w:rsidP="00520391">
      <w:pPr>
        <w:widowControl w:val="0"/>
        <w:tabs>
          <w:tab w:val="left" w:pos="0"/>
        </w:tabs>
        <w:spacing w:after="0" w:line="276" w:lineRule="auto"/>
        <w:jc w:val="both"/>
        <w:rPr>
          <w:rFonts w:ascii="Arial Narrow" w:eastAsia="Calibri" w:hAnsi="Arial Narrow" w:cs="Calibri"/>
          <w:lang w:eastAsia="ar-SA"/>
        </w:rPr>
      </w:pPr>
      <w:r w:rsidRPr="00520391">
        <w:rPr>
          <w:rFonts w:ascii="Arial Narrow" w:eastAsia="Calibri" w:hAnsi="Arial Narrow" w:cs="Calibri"/>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237EDDD1" w14:textId="77777777" w:rsidR="00520391" w:rsidRPr="00520391" w:rsidRDefault="00520391" w:rsidP="00520391">
      <w:pPr>
        <w:widowControl w:val="0"/>
        <w:tabs>
          <w:tab w:val="left" w:pos="0"/>
        </w:tabs>
        <w:spacing w:after="0" w:line="276" w:lineRule="auto"/>
        <w:jc w:val="both"/>
        <w:rPr>
          <w:rFonts w:ascii="Arial Narrow" w:eastAsia="Andale Sans UI" w:hAnsi="Arial Narrow" w:cs="Arial"/>
          <w:b/>
          <w:lang w:eastAsia="ar-SA"/>
        </w:rPr>
      </w:pPr>
      <w:r w:rsidRPr="00520391">
        <w:rPr>
          <w:rFonts w:ascii="Arial Narrow" w:eastAsia="Calibri" w:hAnsi="Arial Narrow" w:cs="Calibri"/>
          <w:lang w:eastAsia="ar-SA"/>
        </w:rPr>
        <w:t>6. </w:t>
      </w:r>
      <w:r w:rsidRPr="00520391">
        <w:rPr>
          <w:rFonts w:ascii="Arial Narrow" w:eastAsia="Times New Roman" w:hAnsi="Arial Narrow" w:cs="Arial"/>
          <w:b/>
          <w:lang w:eastAsia="pl-PL"/>
        </w:rPr>
        <w:t xml:space="preserve">Przed podpisaniem Umowy Wykonawca zobowiązany jest dostarczyć Zamawiającemu, </w:t>
      </w:r>
      <w:r w:rsidRPr="00520391">
        <w:rPr>
          <w:rFonts w:ascii="Arial Narrow" w:eastAsia="Andale Sans UI" w:hAnsi="Arial Narrow" w:cs="Arial"/>
          <w:b/>
          <w:noProof/>
          <w:lang w:eastAsia="ar-SA"/>
        </w:rPr>
        <w:t>zabezpieczenie należytego wykonania Umowy.</w:t>
      </w:r>
      <w:r w:rsidRPr="00520391">
        <w:rPr>
          <w:rFonts w:ascii="Arial Narrow" w:eastAsia="Andale Sans UI" w:hAnsi="Arial Narrow" w:cs="Arial"/>
          <w:noProof/>
          <w:lang w:eastAsia="ar-SA"/>
        </w:rPr>
        <w:br/>
        <w:t>7. Wymagania dotyczące zabezpieczenia należytego wykonania Umowy zostały określone w Projekcie Umowy będącej załacznikiem do SWZ</w:t>
      </w:r>
      <w:r w:rsidRPr="00520391">
        <w:rPr>
          <w:rFonts w:ascii="Arial Narrow" w:eastAsia="Andale Sans UI" w:hAnsi="Arial Narrow" w:cs="Arial"/>
          <w:lang w:eastAsia="ar-SA"/>
        </w:rPr>
        <w:t>.</w:t>
      </w:r>
    </w:p>
    <w:p w14:paraId="551067E0" w14:textId="77777777" w:rsidR="00520391" w:rsidRPr="00520391" w:rsidRDefault="00520391" w:rsidP="00520391">
      <w:pPr>
        <w:widowControl w:val="0"/>
        <w:tabs>
          <w:tab w:val="left" w:pos="0"/>
        </w:tabs>
        <w:spacing w:after="0" w:line="276" w:lineRule="auto"/>
        <w:jc w:val="both"/>
        <w:rPr>
          <w:rFonts w:ascii="Arial Narrow" w:eastAsia="Andale Sans UI" w:hAnsi="Arial Narrow" w:cs="Arial"/>
          <w:lang w:eastAsia="ar-SA"/>
        </w:rPr>
      </w:pPr>
      <w:r w:rsidRPr="00520391">
        <w:rPr>
          <w:rFonts w:ascii="Arial Narrow" w:eastAsia="Andale Sans UI" w:hAnsi="Arial Narrow" w:cs="Arial"/>
          <w:lang w:eastAsia="ar-SA"/>
        </w:rPr>
        <w:t>8.</w:t>
      </w:r>
      <w:r w:rsidRPr="00520391">
        <w:rPr>
          <w:rFonts w:ascii="Arial Narrow" w:eastAsia="Times New Roman" w:hAnsi="Arial Narrow" w:cs="Arial"/>
          <w:noProof/>
          <w:lang w:eastAsia="pl-PL"/>
        </w:rPr>
        <w:t>W</w:t>
      </w:r>
      <w:r w:rsidRPr="00520391">
        <w:rPr>
          <w:rFonts w:ascii="Arial Narrow" w:eastAsia="Times New Roman" w:hAnsi="Arial Narrow" w:cs="Arial"/>
          <w:bCs/>
          <w:lang w:eastAsia="pl-PL"/>
        </w:rPr>
        <w:t xml:space="preserve"> przypadku, gdy zabezpieczenie będzie wnoszone w formie innej niż pieniężna, treść dokumentu musi być wcześniej zaakceptowana przez Zamawiającego zgodnie z zapisami  określonymi w </w:t>
      </w:r>
      <w:r w:rsidRPr="00520391">
        <w:rPr>
          <w:rFonts w:ascii="Arial Narrow" w:eastAsia="Times New Roman" w:hAnsi="Arial Narrow" w:cs="Arial"/>
          <w:noProof/>
          <w:lang w:eastAsia="pl-PL"/>
        </w:rPr>
        <w:t>SWZ.</w:t>
      </w:r>
    </w:p>
    <w:p w14:paraId="716DEB1E" w14:textId="77777777" w:rsidR="00520391" w:rsidRPr="00520391" w:rsidRDefault="00520391" w:rsidP="00520391">
      <w:pPr>
        <w:widowControl w:val="0"/>
        <w:tabs>
          <w:tab w:val="left" w:pos="142"/>
          <w:tab w:val="left" w:pos="284"/>
        </w:tabs>
        <w:suppressAutoHyphens/>
        <w:spacing w:after="0" w:line="240" w:lineRule="auto"/>
        <w:jc w:val="both"/>
        <w:rPr>
          <w:rFonts w:ascii="Arial Narrow" w:eastAsia="Times New Roman" w:hAnsi="Arial Narrow" w:cs="Arial"/>
          <w:noProof/>
          <w:lang w:eastAsia="pl-PL"/>
        </w:rPr>
      </w:pPr>
      <w:r w:rsidRPr="00520391">
        <w:rPr>
          <w:rFonts w:ascii="Arial Narrow" w:eastAsia="Times New Roman" w:hAnsi="Arial Narrow" w:cs="Arial"/>
          <w:noProof/>
          <w:lang w:eastAsia="pl-PL"/>
        </w:rPr>
        <w:t>9.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20E1C993" w14:textId="77777777" w:rsidR="00520391" w:rsidRPr="00520391" w:rsidRDefault="00520391" w:rsidP="00520391">
      <w:pPr>
        <w:widowControl w:val="0"/>
        <w:tabs>
          <w:tab w:val="left" w:pos="142"/>
          <w:tab w:val="left" w:pos="284"/>
        </w:tabs>
        <w:suppressAutoHyphens/>
        <w:spacing w:after="0" w:line="240" w:lineRule="auto"/>
        <w:jc w:val="both"/>
        <w:rPr>
          <w:rFonts w:ascii="Arial Narrow" w:eastAsia="Andale Sans UI" w:hAnsi="Arial Narrow" w:cs="Arial"/>
          <w:lang w:eastAsia="ar-SA"/>
        </w:rPr>
      </w:pPr>
      <w:r w:rsidRPr="00520391">
        <w:rPr>
          <w:rFonts w:ascii="Arial Narrow" w:eastAsia="Times New Roman" w:hAnsi="Arial Narrow" w:cs="Arial"/>
          <w:lang w:eastAsia="ar-SA"/>
        </w:rPr>
        <w:t>10.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10FEC0A1" w14:textId="77777777" w:rsidR="00520391" w:rsidRPr="00520391" w:rsidRDefault="00520391" w:rsidP="00520391">
      <w:pPr>
        <w:widowControl w:val="0"/>
        <w:tabs>
          <w:tab w:val="left" w:pos="142"/>
          <w:tab w:val="left" w:pos="284"/>
        </w:tabs>
        <w:suppressAutoHyphens/>
        <w:spacing w:after="0" w:line="240" w:lineRule="auto"/>
        <w:jc w:val="both"/>
        <w:rPr>
          <w:rFonts w:ascii="Arial Narrow" w:eastAsia="Andale Sans UI" w:hAnsi="Arial Narrow" w:cs="Arial"/>
          <w:lang w:eastAsia="ar-SA"/>
        </w:rPr>
      </w:pPr>
      <w:r w:rsidRPr="00520391">
        <w:rPr>
          <w:rFonts w:ascii="Arial Narrow" w:eastAsia="Andale Sans UI" w:hAnsi="Arial Narrow" w:cs="Arial"/>
          <w:lang w:eastAsia="ar-SA"/>
        </w:rPr>
        <w:t>11.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1830AB1F" w14:textId="77777777" w:rsidR="00520391" w:rsidRPr="00520391" w:rsidRDefault="00520391" w:rsidP="00520391">
      <w:pPr>
        <w:widowControl w:val="0"/>
        <w:tabs>
          <w:tab w:val="left" w:pos="142"/>
          <w:tab w:val="left" w:pos="284"/>
        </w:tabs>
        <w:suppressAutoHyphens/>
        <w:spacing w:after="0" w:line="240" w:lineRule="auto"/>
        <w:jc w:val="both"/>
        <w:rPr>
          <w:rFonts w:ascii="Arial Narrow" w:eastAsia="Andale Sans UI" w:hAnsi="Arial Narrow" w:cs="Arial"/>
          <w:lang w:eastAsia="ar-SA"/>
        </w:rPr>
      </w:pPr>
      <w:r w:rsidRPr="00520391">
        <w:rPr>
          <w:rFonts w:ascii="Arial Narrow" w:eastAsia="Andale Sans UI" w:hAnsi="Arial Narrow" w:cs="Arial"/>
          <w:lang w:eastAsia="ar-SA"/>
        </w:rPr>
        <w:t>12.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1E217471" w14:textId="77777777" w:rsidR="00520391" w:rsidRPr="00520391" w:rsidRDefault="00520391" w:rsidP="00520391">
      <w:pPr>
        <w:widowControl w:val="0"/>
        <w:tabs>
          <w:tab w:val="left" w:pos="142"/>
          <w:tab w:val="left" w:pos="284"/>
        </w:tabs>
        <w:suppressAutoHyphens/>
        <w:spacing w:after="0" w:line="240" w:lineRule="auto"/>
        <w:jc w:val="both"/>
        <w:rPr>
          <w:rFonts w:ascii="Arial Narrow" w:eastAsia="Andale Sans UI" w:hAnsi="Arial Narrow" w:cs="Arial"/>
          <w:lang w:eastAsia="ar-SA"/>
        </w:rPr>
      </w:pPr>
      <w:r w:rsidRPr="00520391">
        <w:rPr>
          <w:rFonts w:ascii="Arial Narrow" w:eastAsia="Andale Sans UI" w:hAnsi="Arial Narrow" w:cs="Arial"/>
          <w:lang w:eastAsia="ar-SA"/>
        </w:rPr>
        <w:t>13. Osoby reprezentujące Wykonawcę przy podpisywaniu umowy powinny posiadać ze sobą dokumenty potwierdzające ich umocowanie do podpisania umowy, o ile umocowanie to nie będzie wynikać z dokumentów załączonych do oferty.</w:t>
      </w:r>
    </w:p>
    <w:p w14:paraId="047CE507" w14:textId="77777777" w:rsidR="00520391" w:rsidRPr="00520391" w:rsidRDefault="00520391" w:rsidP="00520391">
      <w:pPr>
        <w:widowControl w:val="0"/>
        <w:tabs>
          <w:tab w:val="left" w:pos="142"/>
          <w:tab w:val="left" w:pos="284"/>
        </w:tabs>
        <w:suppressAutoHyphens/>
        <w:spacing w:after="0" w:line="240" w:lineRule="auto"/>
        <w:jc w:val="both"/>
        <w:rPr>
          <w:rFonts w:ascii="Arial Narrow" w:eastAsia="Andale Sans UI" w:hAnsi="Arial Narrow" w:cs="Arial"/>
          <w:lang w:eastAsia="ar-SA"/>
        </w:rPr>
      </w:pPr>
      <w:r w:rsidRPr="00520391">
        <w:rPr>
          <w:rFonts w:ascii="Arial Narrow" w:eastAsia="Times New Roman" w:hAnsi="Arial Narrow" w:cs="Arial"/>
          <w:noProof/>
          <w:lang w:eastAsia="pl-PL"/>
        </w:rPr>
        <w:t>14. Zawarcie Umowy nastąpi wg wzoru Zamawiającego stanowiącego załącznik do SWZ.</w:t>
      </w:r>
    </w:p>
    <w:p w14:paraId="466AE614" w14:textId="77777777" w:rsidR="00520391" w:rsidRPr="00520391" w:rsidRDefault="00520391" w:rsidP="00520391">
      <w:pPr>
        <w:widowControl w:val="0"/>
        <w:suppressAutoHyphens/>
        <w:spacing w:after="0" w:line="240" w:lineRule="auto"/>
        <w:jc w:val="both"/>
        <w:textAlignment w:val="baseline"/>
        <w:rPr>
          <w:rFonts w:ascii="Arial Narrow" w:eastAsia="Times New Roman" w:hAnsi="Arial Narrow" w:cs="Arial"/>
          <w:noProof/>
          <w:lang w:eastAsia="pl-PL"/>
        </w:rPr>
      </w:pPr>
      <w:r w:rsidRPr="00520391">
        <w:rPr>
          <w:rFonts w:ascii="Arial Narrow" w:eastAsia="Times New Roman" w:hAnsi="Arial Narrow" w:cs="Arial"/>
          <w:noProof/>
          <w:lang w:eastAsia="pl-PL"/>
        </w:rPr>
        <w:t>15. Dopuszczalnie zmiany postanowień umowy zostały określone w § 9 Wzoru Umowy.</w:t>
      </w:r>
    </w:p>
    <w:p w14:paraId="0E097160" w14:textId="77777777" w:rsidR="00520391" w:rsidRPr="00520391" w:rsidRDefault="00520391" w:rsidP="00520391">
      <w:pPr>
        <w:widowControl w:val="0"/>
        <w:suppressAutoHyphens/>
        <w:spacing w:after="0" w:line="240" w:lineRule="auto"/>
        <w:jc w:val="both"/>
        <w:textAlignment w:val="baseline"/>
        <w:rPr>
          <w:rFonts w:ascii="Arial Narrow" w:eastAsia="Andale Sans UI" w:hAnsi="Arial Narrow"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520391" w:rsidRPr="00520391" w14:paraId="780142E7" w14:textId="77777777" w:rsidTr="004C67AE">
        <w:tc>
          <w:tcPr>
            <w:tcW w:w="8921" w:type="dxa"/>
            <w:shd w:val="clear" w:color="auto" w:fill="E2EFD9" w:themeFill="accent6" w:themeFillTint="33"/>
          </w:tcPr>
          <w:p w14:paraId="1B4F16C4"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t>Rozdział XXV.</w:t>
            </w:r>
          </w:p>
          <w:p w14:paraId="44291B18"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t xml:space="preserve">WYMAGANIA DOTYCZĄCE WADIUM </w:t>
            </w:r>
          </w:p>
        </w:tc>
      </w:tr>
    </w:tbl>
    <w:p w14:paraId="63709A4B" w14:textId="77777777" w:rsidR="00520391" w:rsidRPr="00520391" w:rsidRDefault="00520391" w:rsidP="00520391">
      <w:pPr>
        <w:widowControl w:val="0"/>
        <w:tabs>
          <w:tab w:val="left" w:pos="426"/>
        </w:tabs>
        <w:suppressAutoHyphens/>
        <w:spacing w:after="0" w:line="276" w:lineRule="auto"/>
        <w:rPr>
          <w:rFonts w:ascii="Arial Narrow" w:hAnsi="Arial Narrow" w:cs="Arial"/>
          <w:color w:val="000000"/>
          <w:lang w:eastAsia="ar-SA"/>
        </w:rPr>
      </w:pPr>
    </w:p>
    <w:p w14:paraId="71DC0B2E" w14:textId="77777777" w:rsidR="00520391" w:rsidRPr="00520391" w:rsidRDefault="00C51ACA" w:rsidP="00C51ACA">
      <w:pPr>
        <w:widowControl w:val="0"/>
        <w:tabs>
          <w:tab w:val="left" w:pos="426"/>
        </w:tabs>
        <w:suppressAutoHyphens/>
        <w:spacing w:after="0" w:line="240" w:lineRule="auto"/>
        <w:rPr>
          <w:rFonts w:ascii="Arial Narrow" w:eastAsia="Times New Roman" w:hAnsi="Arial Narrow" w:cs="Arial"/>
          <w:bCs/>
          <w:color w:val="000000"/>
          <w:kern w:val="2"/>
          <w:lang w:eastAsia="ar-SA" w:bidi="hi-IN"/>
        </w:rPr>
      </w:pPr>
      <w:r>
        <w:rPr>
          <w:rFonts w:ascii="Arial Narrow" w:hAnsi="Arial Narrow" w:cs="Arial"/>
          <w:color w:val="000000"/>
          <w:lang w:eastAsia="ar-SA"/>
        </w:rPr>
        <w:t xml:space="preserve">Zamawiający nie wymaga od Wykonawców wniesienia </w:t>
      </w:r>
      <w:r w:rsidR="00520391" w:rsidRPr="00520391">
        <w:rPr>
          <w:rFonts w:ascii="Arial Narrow" w:hAnsi="Arial Narrow" w:cs="Arial"/>
          <w:color w:val="000000"/>
          <w:lang w:eastAsia="ar-SA"/>
        </w:rPr>
        <w:t>wadium</w:t>
      </w:r>
      <w:r>
        <w:rPr>
          <w:rFonts w:ascii="Arial Narrow" w:hAnsi="Arial Narrow" w:cs="Arial"/>
          <w:color w:val="000000"/>
          <w:lang w:eastAsia="ar-SA"/>
        </w:rPr>
        <w:t xml:space="preserve">. </w:t>
      </w:r>
    </w:p>
    <w:p w14:paraId="21A5DF0C" w14:textId="77777777" w:rsidR="00520391" w:rsidRPr="00520391" w:rsidRDefault="00520391" w:rsidP="00520391">
      <w:pPr>
        <w:widowControl w:val="0"/>
        <w:suppressAutoHyphens/>
        <w:spacing w:after="0" w:line="240" w:lineRule="auto"/>
        <w:jc w:val="both"/>
        <w:textAlignment w:val="baseline"/>
        <w:rPr>
          <w:rFonts w:ascii="Arial Narrow" w:eastAsia="Andale Sans UI" w:hAnsi="Arial Narrow"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520391" w:rsidRPr="00520391" w14:paraId="7083F5EB" w14:textId="77777777" w:rsidTr="004C67AE">
        <w:tc>
          <w:tcPr>
            <w:tcW w:w="8921" w:type="dxa"/>
            <w:shd w:val="clear" w:color="auto" w:fill="E2EFD9" w:themeFill="accent6" w:themeFillTint="33"/>
          </w:tcPr>
          <w:p w14:paraId="736A823C"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t>Rozdział XXVI.</w:t>
            </w:r>
          </w:p>
          <w:p w14:paraId="58131E73"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t xml:space="preserve">INFORMACJE DOTYCZĄCE ZABEZPIECZENIA NALEZYTEGO WYKONANIA ZAMÓWIENIA </w:t>
            </w:r>
          </w:p>
        </w:tc>
      </w:tr>
    </w:tbl>
    <w:p w14:paraId="117E37E7" w14:textId="77777777" w:rsidR="00520391" w:rsidRPr="00520391" w:rsidRDefault="00520391" w:rsidP="00520391">
      <w:pPr>
        <w:widowControl w:val="0"/>
        <w:suppressAutoHyphens/>
        <w:spacing w:after="0" w:line="280" w:lineRule="atLeast"/>
        <w:textAlignment w:val="baseline"/>
        <w:rPr>
          <w:rFonts w:ascii="Arial Narrow" w:eastAsia="Andale Sans UI" w:hAnsi="Arial Narrow" w:cs="Times New Roman"/>
          <w:kern w:val="2"/>
          <w:sz w:val="24"/>
          <w:szCs w:val="20"/>
          <w:u w:val="single"/>
          <w:lang w:eastAsia="pl-PL" w:bidi="hi-IN"/>
        </w:rPr>
      </w:pPr>
    </w:p>
    <w:p w14:paraId="32335264" w14:textId="77777777" w:rsidR="00520391" w:rsidRPr="00520391" w:rsidRDefault="00520391" w:rsidP="00520391">
      <w:pPr>
        <w:widowControl w:val="0"/>
        <w:suppressAutoHyphens/>
        <w:autoSpaceDE w:val="0"/>
        <w:autoSpaceDN w:val="0"/>
        <w:adjustRightInd w:val="0"/>
        <w:spacing w:after="0" w:line="276" w:lineRule="auto"/>
        <w:jc w:val="both"/>
        <w:rPr>
          <w:rFonts w:ascii="Arial Narrow" w:eastAsia="Andale Sans UI" w:hAnsi="Arial Narrow" w:cs="Arial"/>
          <w:lang w:eastAsia="ar-SA"/>
        </w:rPr>
      </w:pPr>
      <w:r w:rsidRPr="00520391">
        <w:rPr>
          <w:rFonts w:ascii="Arial Narrow" w:eastAsia="Andale Sans UI" w:hAnsi="Arial Narrow" w:cs="Arial"/>
          <w:color w:val="000000"/>
          <w:lang w:eastAsia="ar-SA"/>
        </w:rPr>
        <w:t xml:space="preserve">Zamawiający nie będzie żądał od Wykonawców wniesienia zabezpieczenia  należytego wykonania umowy. </w:t>
      </w:r>
    </w:p>
    <w:p w14:paraId="75EC8604" w14:textId="77777777" w:rsidR="00520391" w:rsidRPr="00520391" w:rsidRDefault="00520391" w:rsidP="00520391">
      <w:pPr>
        <w:widowControl w:val="0"/>
        <w:tabs>
          <w:tab w:val="left" w:pos="284"/>
        </w:tabs>
        <w:suppressAutoHyphens/>
        <w:spacing w:after="0" w:line="280" w:lineRule="atLeast"/>
        <w:ind w:left="502"/>
        <w:jc w:val="both"/>
        <w:textAlignment w:val="baseline"/>
        <w:rPr>
          <w:rFonts w:ascii="Arial Narrow" w:eastAsia="Andale Sans UI" w:hAnsi="Arial Narrow"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520391" w:rsidRPr="00520391" w14:paraId="09587D8D" w14:textId="77777777" w:rsidTr="004C67AE">
        <w:tc>
          <w:tcPr>
            <w:tcW w:w="8921" w:type="dxa"/>
            <w:shd w:val="clear" w:color="auto" w:fill="E2EFD9" w:themeFill="accent6" w:themeFillTint="33"/>
          </w:tcPr>
          <w:p w14:paraId="0DDE306E"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t xml:space="preserve">Rozdział XXVII. </w:t>
            </w:r>
          </w:p>
          <w:p w14:paraId="1FF4B1DF"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lastRenderedPageBreak/>
              <w:t xml:space="preserve">INFORMACJE O TREŚCI ZAWIERANEJ UMOWY ORAZ MOZLIWOŚCI JEJ ZMIANY </w:t>
            </w:r>
          </w:p>
        </w:tc>
      </w:tr>
    </w:tbl>
    <w:p w14:paraId="22D52CEB" w14:textId="77777777" w:rsidR="00520391" w:rsidRPr="00520391" w:rsidRDefault="00520391" w:rsidP="00520391">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6728EAAB" w14:textId="77777777" w:rsidR="00520391" w:rsidRPr="00520391" w:rsidRDefault="00520391" w:rsidP="00520391">
      <w:pPr>
        <w:widowControl w:val="0"/>
        <w:numPr>
          <w:ilvl w:val="0"/>
          <w:numId w:val="14"/>
        </w:numPr>
        <w:tabs>
          <w:tab w:val="left" w:pos="-142"/>
          <w:tab w:val="left" w:pos="284"/>
        </w:tabs>
        <w:suppressAutoHyphens/>
        <w:spacing w:after="0" w:line="276" w:lineRule="auto"/>
        <w:jc w:val="both"/>
        <w:textAlignment w:val="baseline"/>
        <w:rPr>
          <w:rFonts w:ascii="Arial Narrow" w:eastAsia="Times New Roman" w:hAnsi="Arial Narrow" w:cs="Arial"/>
          <w:color w:val="000000"/>
          <w:kern w:val="2"/>
          <w:lang w:eastAsia="ar-SA" w:bidi="hi-IN"/>
        </w:rPr>
      </w:pPr>
      <w:r w:rsidRPr="00520391">
        <w:rPr>
          <w:rFonts w:ascii="Arial Narrow" w:eastAsia="Times New Roman" w:hAnsi="Arial Narrow" w:cs="Arial"/>
          <w:color w:val="000000"/>
          <w:kern w:val="2"/>
          <w:lang w:eastAsia="ar-SA" w:bidi="hi-IN"/>
        </w:rPr>
        <w:t xml:space="preserve">Wybrany Wykonawca jest zobowiązany do zawarcia umowy w sprawie zamówienia publicznego na warunkach określonych we Wzorze Umowy, stanowiącym załącznik nr </w:t>
      </w:r>
      <w:r w:rsidR="00BA7AE6">
        <w:rPr>
          <w:rFonts w:ascii="Arial Narrow" w:eastAsia="Times New Roman" w:hAnsi="Arial Narrow" w:cs="Arial"/>
          <w:color w:val="000000"/>
          <w:kern w:val="2"/>
          <w:lang w:eastAsia="ar-SA" w:bidi="hi-IN"/>
        </w:rPr>
        <w:t>7 d</w:t>
      </w:r>
      <w:r w:rsidRPr="00520391">
        <w:rPr>
          <w:rFonts w:ascii="Arial Narrow" w:eastAsia="Times New Roman" w:hAnsi="Arial Narrow" w:cs="Arial"/>
          <w:color w:val="000000"/>
          <w:kern w:val="2"/>
          <w:lang w:eastAsia="ar-SA" w:bidi="hi-IN"/>
        </w:rPr>
        <w:t>o SWZ.</w:t>
      </w:r>
    </w:p>
    <w:p w14:paraId="27BF7DE9" w14:textId="77777777" w:rsidR="00520391" w:rsidRPr="00520391" w:rsidRDefault="00520391" w:rsidP="00520391">
      <w:pPr>
        <w:widowControl w:val="0"/>
        <w:numPr>
          <w:ilvl w:val="0"/>
          <w:numId w:val="14"/>
        </w:numPr>
        <w:tabs>
          <w:tab w:val="left" w:pos="-142"/>
          <w:tab w:val="left" w:pos="284"/>
        </w:tabs>
        <w:suppressAutoHyphens/>
        <w:spacing w:after="0" w:line="276" w:lineRule="auto"/>
        <w:jc w:val="both"/>
        <w:textAlignment w:val="baseline"/>
        <w:rPr>
          <w:rFonts w:ascii="Arial Narrow" w:eastAsia="Times New Roman" w:hAnsi="Arial Narrow" w:cs="Arial"/>
          <w:color w:val="000000"/>
          <w:kern w:val="2"/>
          <w:lang w:eastAsia="ar-SA" w:bidi="hi-IN"/>
        </w:rPr>
      </w:pPr>
      <w:r w:rsidRPr="00520391">
        <w:rPr>
          <w:rFonts w:ascii="Arial Narrow" w:eastAsia="Times New Roman" w:hAnsi="Arial Narrow" w:cs="Arial"/>
          <w:color w:val="000000"/>
          <w:kern w:val="2"/>
          <w:lang w:eastAsia="ar-SA" w:bidi="hi-IN"/>
        </w:rPr>
        <w:t>Zakres świadczenia Wykonawcy wynikający z umowy jest tożsamy z jego zobowiązaniem zawartym w ofercie.</w:t>
      </w:r>
    </w:p>
    <w:p w14:paraId="784E1AAC" w14:textId="77777777" w:rsidR="00520391" w:rsidRPr="00520391" w:rsidRDefault="00520391" w:rsidP="00520391">
      <w:pPr>
        <w:widowControl w:val="0"/>
        <w:numPr>
          <w:ilvl w:val="0"/>
          <w:numId w:val="14"/>
        </w:numPr>
        <w:tabs>
          <w:tab w:val="left" w:pos="-142"/>
          <w:tab w:val="left" w:pos="284"/>
        </w:tabs>
        <w:suppressAutoHyphens/>
        <w:spacing w:after="0" w:line="276" w:lineRule="auto"/>
        <w:jc w:val="both"/>
        <w:textAlignment w:val="baseline"/>
        <w:rPr>
          <w:rFonts w:ascii="Arial Narrow" w:eastAsia="Times New Roman" w:hAnsi="Arial Narrow" w:cs="Arial"/>
          <w:color w:val="000000"/>
          <w:kern w:val="2"/>
          <w:lang w:eastAsia="ar-SA" w:bidi="hi-IN"/>
        </w:rPr>
      </w:pPr>
      <w:r w:rsidRPr="00520391">
        <w:rPr>
          <w:rFonts w:ascii="Arial Narrow" w:eastAsia="Times New Roman" w:hAnsi="Arial Narrow" w:cs="Arial"/>
          <w:color w:val="000000"/>
          <w:kern w:val="2"/>
          <w:lang w:eastAsia="ar-SA" w:bidi="hi-IN"/>
        </w:rPr>
        <w:t xml:space="preserve">Zamawiający przewiduje możliwość zmiany zawartej umowy w stosunku do treści wybranej oferty w zakresie uregulowanym w art. 454-455 Pzp oraz wskazanym we Wzorze Umowy, stanowiącym Załącznik nr </w:t>
      </w:r>
      <w:r w:rsidR="00BA7AE6">
        <w:rPr>
          <w:rFonts w:ascii="Arial Narrow" w:eastAsia="Times New Roman" w:hAnsi="Arial Narrow" w:cs="Arial"/>
          <w:color w:val="000000"/>
          <w:kern w:val="2"/>
          <w:lang w:eastAsia="ar-SA" w:bidi="hi-IN"/>
        </w:rPr>
        <w:t xml:space="preserve">7 </w:t>
      </w:r>
      <w:r w:rsidRPr="00520391">
        <w:rPr>
          <w:rFonts w:ascii="Arial Narrow" w:eastAsia="Times New Roman" w:hAnsi="Arial Narrow" w:cs="Arial"/>
          <w:color w:val="000000"/>
          <w:kern w:val="2"/>
          <w:lang w:eastAsia="ar-SA" w:bidi="hi-IN"/>
        </w:rPr>
        <w:t>do SWZ.</w:t>
      </w:r>
    </w:p>
    <w:p w14:paraId="6762402D" w14:textId="77777777" w:rsidR="00520391" w:rsidRPr="00520391" w:rsidRDefault="00520391" w:rsidP="00520391">
      <w:pPr>
        <w:widowControl w:val="0"/>
        <w:numPr>
          <w:ilvl w:val="0"/>
          <w:numId w:val="14"/>
        </w:numPr>
        <w:tabs>
          <w:tab w:val="left" w:pos="-142"/>
          <w:tab w:val="left" w:pos="284"/>
        </w:tabs>
        <w:suppressAutoHyphens/>
        <w:spacing w:after="0" w:line="276" w:lineRule="auto"/>
        <w:jc w:val="both"/>
        <w:textAlignment w:val="baseline"/>
        <w:rPr>
          <w:rFonts w:ascii="Arial Narrow" w:eastAsia="Times New Roman" w:hAnsi="Arial Narrow" w:cs="Arial"/>
          <w:color w:val="000000"/>
          <w:kern w:val="2"/>
          <w:lang w:eastAsia="ar-SA" w:bidi="hi-IN"/>
        </w:rPr>
      </w:pPr>
      <w:r w:rsidRPr="00520391">
        <w:rPr>
          <w:rFonts w:ascii="Arial Narrow" w:eastAsia="Times New Roman" w:hAnsi="Arial Narrow" w:cs="Arial"/>
          <w:color w:val="000000"/>
          <w:kern w:val="2"/>
          <w:lang w:eastAsia="ar-SA" w:bidi="hi-IN"/>
        </w:rPr>
        <w:t>Zmiana umowy wymaga dla swej ważności, pod rygorem nieważności zachowania formy pisemnej.</w:t>
      </w:r>
    </w:p>
    <w:p w14:paraId="3F44FCC1" w14:textId="77777777" w:rsidR="00520391" w:rsidRPr="00520391" w:rsidRDefault="00520391" w:rsidP="00520391">
      <w:pPr>
        <w:widowControl w:val="0"/>
        <w:tabs>
          <w:tab w:val="left" w:pos="284"/>
        </w:tabs>
        <w:suppressAutoHyphens/>
        <w:spacing w:after="0" w:line="280" w:lineRule="atLeast"/>
        <w:ind w:left="142"/>
        <w:jc w:val="both"/>
        <w:textAlignment w:val="baseline"/>
        <w:rPr>
          <w:rFonts w:ascii="Arial Narrow" w:eastAsia="Andale Sans UI" w:hAnsi="Arial Narrow"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520391" w:rsidRPr="00520391" w14:paraId="1473D77E" w14:textId="77777777" w:rsidTr="004C67AE">
        <w:tc>
          <w:tcPr>
            <w:tcW w:w="8921" w:type="dxa"/>
            <w:shd w:val="clear" w:color="auto" w:fill="E2EFD9" w:themeFill="accent6" w:themeFillTint="33"/>
          </w:tcPr>
          <w:p w14:paraId="54A13BFF"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t xml:space="preserve">Rozdział XXVIII. </w:t>
            </w:r>
          </w:p>
          <w:p w14:paraId="48879534"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t xml:space="preserve">POUCZENIE O ŚRODKACH OCHRONY PRAWNEJ PRZYSŁUGUJĄCYCH WYKONAWCY </w:t>
            </w:r>
          </w:p>
        </w:tc>
      </w:tr>
    </w:tbl>
    <w:p w14:paraId="3B1EA9F5" w14:textId="77777777" w:rsidR="00520391" w:rsidRPr="00520391" w:rsidRDefault="00520391" w:rsidP="00520391">
      <w:pPr>
        <w:widowControl w:val="0"/>
        <w:tabs>
          <w:tab w:val="left" w:pos="284"/>
        </w:tabs>
        <w:suppressAutoHyphens/>
        <w:spacing w:after="0" w:line="280" w:lineRule="atLeast"/>
        <w:jc w:val="both"/>
        <w:textAlignment w:val="baseline"/>
        <w:rPr>
          <w:rFonts w:ascii="Arial Narrow" w:eastAsia="Andale Sans UI" w:hAnsi="Arial Narrow" w:cs="Arial"/>
          <w:lang w:eastAsia="ar-SA"/>
        </w:rPr>
      </w:pPr>
    </w:p>
    <w:p w14:paraId="226AE3CA" w14:textId="77777777" w:rsidR="00520391" w:rsidRPr="00520391" w:rsidRDefault="00520391" w:rsidP="00520391">
      <w:pPr>
        <w:widowControl w:val="0"/>
        <w:suppressAutoHyphens/>
        <w:spacing w:after="0" w:line="276" w:lineRule="auto"/>
        <w:jc w:val="both"/>
        <w:textAlignment w:val="baseline"/>
        <w:rPr>
          <w:rFonts w:ascii="Arial Narrow" w:hAnsi="Arial Narrow"/>
          <w:color w:val="000000"/>
        </w:rPr>
      </w:pPr>
      <w:r w:rsidRPr="00520391">
        <w:rPr>
          <w:rFonts w:ascii="Arial Narrow" w:hAnsi="Arial Narrow"/>
          <w:color w:val="000000"/>
        </w:rPr>
        <w:t xml:space="preserve">1. Środki ochrony prawnej określone w niniejszym dziale przysługują wykonawcy, uczestnikowi konkursu oraz innemu podmiotowi, jeżeli ma lub miał interes w uzyskaniu danego zamówienia oraz poniósł lub możeponieść szkodę w wyniku naruszenia przez Zamawiającego przepisów ustawy Prawo zamówień publicznych z dnia </w:t>
      </w:r>
      <w:r w:rsidR="00C51ACA">
        <w:rPr>
          <w:rFonts w:ascii="Arial Narrow" w:hAnsi="Arial Narrow"/>
          <w:color w:val="000000"/>
        </w:rPr>
        <w:t>11 września 2019r.</w:t>
      </w:r>
      <w:r w:rsidRPr="00520391">
        <w:rPr>
          <w:rFonts w:ascii="Arial Narrow" w:hAnsi="Arial Narrow"/>
          <w:color w:val="000000"/>
        </w:rPr>
        <w:t xml:space="preserve"> (Dz. U. </w:t>
      </w:r>
      <w:r w:rsidR="00C51ACA">
        <w:rPr>
          <w:rFonts w:ascii="Arial Narrow" w:hAnsi="Arial Narrow"/>
          <w:color w:val="000000"/>
        </w:rPr>
        <w:t>2021r., poz.1129 ze zm.</w:t>
      </w:r>
      <w:r w:rsidRPr="00520391">
        <w:rPr>
          <w:rFonts w:ascii="Arial Narrow" w:hAnsi="Arial Narrow"/>
          <w:color w:val="000000"/>
        </w:rPr>
        <w:t>).</w:t>
      </w:r>
    </w:p>
    <w:p w14:paraId="79B1704E" w14:textId="77777777" w:rsidR="00520391" w:rsidRPr="00520391" w:rsidRDefault="00520391" w:rsidP="00520391">
      <w:pPr>
        <w:widowControl w:val="0"/>
        <w:suppressAutoHyphens/>
        <w:spacing w:after="0" w:line="276" w:lineRule="auto"/>
        <w:jc w:val="both"/>
        <w:textAlignment w:val="baseline"/>
        <w:rPr>
          <w:rFonts w:ascii="Arial Narrow" w:hAnsi="Arial Narrow"/>
          <w:color w:val="000000"/>
        </w:rPr>
      </w:pPr>
      <w:r w:rsidRPr="00520391">
        <w:rPr>
          <w:rFonts w:ascii="Arial Narrow" w:hAnsi="Arial Narrow"/>
          <w:color w:val="00000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272E5BD2" w14:textId="77777777" w:rsidR="00520391" w:rsidRPr="00520391" w:rsidRDefault="00520391" w:rsidP="00520391">
      <w:pPr>
        <w:widowControl w:val="0"/>
        <w:suppressAutoHyphens/>
        <w:spacing w:after="0" w:line="276" w:lineRule="auto"/>
        <w:jc w:val="both"/>
        <w:textAlignment w:val="baseline"/>
        <w:rPr>
          <w:rFonts w:ascii="Arial Narrow" w:hAnsi="Arial Narrow"/>
          <w:color w:val="000000"/>
        </w:rPr>
      </w:pPr>
      <w:r w:rsidRPr="00520391">
        <w:rPr>
          <w:rFonts w:ascii="Arial Narrow" w:hAnsi="Arial Narrow"/>
          <w:color w:val="000000"/>
        </w:rPr>
        <w:t>3. Odwołanie przysługuje na:</w:t>
      </w:r>
    </w:p>
    <w:p w14:paraId="388547F4" w14:textId="77777777" w:rsidR="00520391" w:rsidRPr="00520391" w:rsidRDefault="00520391" w:rsidP="005369EB">
      <w:pPr>
        <w:widowControl w:val="0"/>
        <w:numPr>
          <w:ilvl w:val="0"/>
          <w:numId w:val="180"/>
        </w:numPr>
        <w:suppressAutoHyphens/>
        <w:spacing w:after="0" w:line="276" w:lineRule="auto"/>
        <w:jc w:val="both"/>
        <w:textAlignment w:val="baseline"/>
        <w:rPr>
          <w:rFonts w:ascii="Arial Narrow" w:eastAsia="Calibri" w:hAnsi="Arial Narrow" w:cs="Calibri"/>
          <w:color w:val="000000"/>
          <w:lang w:eastAsia="ar-SA"/>
        </w:rPr>
      </w:pPr>
      <w:r w:rsidRPr="00520391">
        <w:rPr>
          <w:rFonts w:ascii="Arial Narrow" w:eastAsia="Calibri" w:hAnsi="Arial Narrow" w:cs="Calibri"/>
          <w:color w:val="000000"/>
          <w:lang w:eastAsia="ar-SA"/>
        </w:rPr>
        <w:t>Niezgodną z przepisami ustawy czynność Zamawiającego, podjętą w postepowaniu o udzielenie zamówienia, w tym na projektowane postanowienia umowy;</w:t>
      </w:r>
    </w:p>
    <w:p w14:paraId="6C262C1C" w14:textId="77777777" w:rsidR="00520391" w:rsidRPr="00520391" w:rsidRDefault="00520391" w:rsidP="005369EB">
      <w:pPr>
        <w:widowControl w:val="0"/>
        <w:numPr>
          <w:ilvl w:val="0"/>
          <w:numId w:val="180"/>
        </w:numPr>
        <w:suppressAutoHyphens/>
        <w:spacing w:after="0" w:line="276" w:lineRule="auto"/>
        <w:jc w:val="both"/>
        <w:textAlignment w:val="baseline"/>
        <w:rPr>
          <w:rFonts w:ascii="Arial Narrow" w:eastAsia="Calibri" w:hAnsi="Arial Narrow" w:cs="Calibri"/>
          <w:color w:val="000000"/>
          <w:lang w:eastAsia="ar-SA"/>
        </w:rPr>
      </w:pPr>
      <w:r w:rsidRPr="00520391">
        <w:rPr>
          <w:rFonts w:ascii="Arial Narrow" w:eastAsia="Calibri" w:hAnsi="Arial Narrow" w:cs="Calibri"/>
          <w:color w:val="000000"/>
          <w:lang w:eastAsia="ar-SA"/>
        </w:rPr>
        <w:t>Zaniechanie czynności w postępowaniu o udzielenie zamówienia do której zamawiający był obowiązany na podstawie ustawy;</w:t>
      </w:r>
    </w:p>
    <w:p w14:paraId="0F773186" w14:textId="77777777" w:rsidR="00520391" w:rsidRPr="00520391" w:rsidRDefault="00520391" w:rsidP="00520391">
      <w:pPr>
        <w:widowControl w:val="0"/>
        <w:tabs>
          <w:tab w:val="num" w:pos="284"/>
        </w:tabs>
        <w:spacing w:after="0"/>
        <w:ind w:left="284" w:hanging="284"/>
        <w:jc w:val="both"/>
        <w:textAlignment w:val="baseline"/>
        <w:rPr>
          <w:rFonts w:ascii="Arial Narrow" w:eastAsia="Andale Sans UI" w:hAnsi="Arial Narrow" w:cs="Arial"/>
          <w:kern w:val="2"/>
          <w:lang w:eastAsia="pl-PL" w:bidi="hi-IN"/>
        </w:rPr>
      </w:pPr>
      <w:r w:rsidRPr="00520391">
        <w:rPr>
          <w:rFonts w:ascii="Arial Narrow" w:hAnsi="Arial Narrow"/>
          <w:color w:val="000000"/>
        </w:rPr>
        <w:t xml:space="preserve">4. Odwołanie wnosi </w:t>
      </w:r>
      <w:r w:rsidRPr="00520391">
        <w:rPr>
          <w:rFonts w:ascii="Arial Narrow" w:eastAsia="Andale Sans UI" w:hAnsi="Arial Narrow"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6AB3A530" w14:textId="77777777" w:rsidR="00520391" w:rsidRPr="00520391" w:rsidRDefault="00520391" w:rsidP="00520391">
      <w:pPr>
        <w:widowControl w:val="0"/>
        <w:tabs>
          <w:tab w:val="num" w:pos="284"/>
        </w:tabs>
        <w:spacing w:after="0"/>
        <w:ind w:left="284" w:hanging="284"/>
        <w:jc w:val="both"/>
        <w:textAlignment w:val="baseline"/>
        <w:rPr>
          <w:rFonts w:ascii="Arial Narrow" w:eastAsia="Andale Sans UI" w:hAnsi="Arial Narrow" w:cs="Arial"/>
          <w:kern w:val="2"/>
          <w:lang w:eastAsia="pl-PL" w:bidi="hi-IN"/>
        </w:rPr>
      </w:pPr>
      <w:r w:rsidRPr="00520391">
        <w:rPr>
          <w:rFonts w:ascii="Arial Narrow" w:eastAsia="Andale Sans UI" w:hAnsi="Arial Narrow" w:cs="Arial"/>
          <w:kern w:val="2"/>
          <w:lang w:eastAsia="pl-PL" w:bidi="hi-IN"/>
        </w:rPr>
        <w:t>5. Odwołanie wobec treści ogłoszenia lub treści SWZ wnosi się w terminie 5 dni od dnia zamieszczenia ogłoszenia w Biuletynie Zamówień Publicznych lub treści SWZ na stronie internetowej.</w:t>
      </w:r>
    </w:p>
    <w:p w14:paraId="08D51588" w14:textId="77777777" w:rsidR="00520391" w:rsidRPr="00520391" w:rsidRDefault="00520391" w:rsidP="00520391">
      <w:pPr>
        <w:widowControl w:val="0"/>
        <w:tabs>
          <w:tab w:val="num" w:pos="284"/>
        </w:tabs>
        <w:spacing w:after="0"/>
        <w:ind w:left="284" w:hanging="284"/>
        <w:jc w:val="both"/>
        <w:textAlignment w:val="baseline"/>
        <w:rPr>
          <w:rFonts w:ascii="Arial Narrow" w:eastAsia="Andale Sans UI" w:hAnsi="Arial Narrow" w:cs="Arial"/>
          <w:kern w:val="2"/>
          <w:lang w:eastAsia="pl-PL" w:bidi="hi-IN"/>
        </w:rPr>
      </w:pPr>
      <w:r w:rsidRPr="00520391">
        <w:rPr>
          <w:rFonts w:ascii="Arial Narrow" w:eastAsia="Andale Sans UI" w:hAnsi="Arial Narrow" w:cs="Arial"/>
          <w:kern w:val="2"/>
          <w:lang w:eastAsia="pl-PL" w:bidi="hi-IN"/>
        </w:rPr>
        <w:t>6. Odwołanie wnosi się w terminie:</w:t>
      </w:r>
    </w:p>
    <w:p w14:paraId="71A7B5E1" w14:textId="77777777" w:rsidR="00520391" w:rsidRPr="00520391" w:rsidRDefault="00520391" w:rsidP="005369EB">
      <w:pPr>
        <w:widowControl w:val="0"/>
        <w:numPr>
          <w:ilvl w:val="0"/>
          <w:numId w:val="181"/>
        </w:numPr>
        <w:tabs>
          <w:tab w:val="num" w:pos="284"/>
        </w:tabs>
        <w:suppressAutoHyphens/>
        <w:spacing w:after="0" w:line="276" w:lineRule="auto"/>
        <w:jc w:val="both"/>
        <w:textAlignment w:val="baseline"/>
        <w:rPr>
          <w:rFonts w:ascii="Arial Narrow" w:eastAsia="Andale Sans UI" w:hAnsi="Arial Narrow" w:cs="Arial"/>
          <w:kern w:val="2"/>
          <w:lang w:eastAsia="pl-PL" w:bidi="hi-IN"/>
        </w:rPr>
      </w:pPr>
      <w:r w:rsidRPr="00520391">
        <w:rPr>
          <w:rFonts w:ascii="Arial Narrow" w:eastAsia="Andale Sans UI" w:hAnsi="Arial Narrow" w:cs="Arial"/>
          <w:kern w:val="2"/>
          <w:lang w:eastAsia="pl-PL" w:bidi="hi-IN"/>
        </w:rPr>
        <w:t>5 dni od dnia przekazania informacji o czynności zamawiającego stanowiącej podstawę jego wniesienia, jeżeli informacja została przekazana przy użyciu środków komunikacji elektronicznej,</w:t>
      </w:r>
    </w:p>
    <w:p w14:paraId="49F970C6" w14:textId="77777777" w:rsidR="00520391" w:rsidRPr="00520391" w:rsidRDefault="00520391" w:rsidP="005369EB">
      <w:pPr>
        <w:widowControl w:val="0"/>
        <w:numPr>
          <w:ilvl w:val="0"/>
          <w:numId w:val="181"/>
        </w:numPr>
        <w:tabs>
          <w:tab w:val="num" w:pos="284"/>
        </w:tabs>
        <w:suppressAutoHyphens/>
        <w:spacing w:after="0" w:line="276" w:lineRule="auto"/>
        <w:jc w:val="both"/>
        <w:textAlignment w:val="baseline"/>
        <w:rPr>
          <w:rFonts w:ascii="Arial Narrow" w:eastAsia="Andale Sans UI" w:hAnsi="Arial Narrow" w:cs="Arial"/>
          <w:kern w:val="2"/>
          <w:lang w:eastAsia="pl-PL" w:bidi="hi-IN"/>
        </w:rPr>
      </w:pPr>
      <w:r w:rsidRPr="00520391">
        <w:rPr>
          <w:rFonts w:ascii="Arial Narrow" w:eastAsia="Andale Sans UI" w:hAnsi="Arial Narrow" w:cs="Arial"/>
          <w:kern w:val="2"/>
          <w:lang w:eastAsia="pl-PL" w:bidi="hi-IN"/>
        </w:rPr>
        <w:t>10 dni od dnia przekazania informacji o czynności zamawiającego stanowiącej podstawę jego wniesienia , jeżeli informacja została przekazana w sposób inny niż określony w pkt.1).</w:t>
      </w:r>
    </w:p>
    <w:p w14:paraId="01683579" w14:textId="77777777" w:rsidR="00520391" w:rsidRPr="00520391" w:rsidRDefault="00520391" w:rsidP="005369EB">
      <w:pPr>
        <w:widowControl w:val="0"/>
        <w:numPr>
          <w:ilvl w:val="0"/>
          <w:numId w:val="184"/>
        </w:numPr>
        <w:suppressAutoHyphens/>
        <w:spacing w:after="0" w:line="276" w:lineRule="auto"/>
        <w:jc w:val="both"/>
        <w:textAlignment w:val="baseline"/>
        <w:rPr>
          <w:rFonts w:ascii="Arial Narrow" w:eastAsia="Andale Sans UI" w:hAnsi="Arial Narrow" w:cs="Arial"/>
          <w:kern w:val="2"/>
          <w:lang w:eastAsia="pl-PL" w:bidi="hi-IN"/>
        </w:rPr>
      </w:pPr>
      <w:r w:rsidRPr="00520391">
        <w:rPr>
          <w:rFonts w:ascii="Arial Narrow" w:eastAsia="Andale Sans UI" w:hAnsi="Arial Narrow" w:cs="Arial"/>
          <w:kern w:val="2"/>
          <w:lang w:eastAsia="pl-PL" w:bidi="hi-I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5D818C2" w14:textId="77777777" w:rsidR="00520391" w:rsidRPr="00520391" w:rsidRDefault="00520391" w:rsidP="005369EB">
      <w:pPr>
        <w:widowControl w:val="0"/>
        <w:numPr>
          <w:ilvl w:val="0"/>
          <w:numId w:val="184"/>
        </w:numPr>
        <w:suppressAutoHyphens/>
        <w:spacing w:after="0" w:line="276" w:lineRule="auto"/>
        <w:jc w:val="both"/>
        <w:textAlignment w:val="baseline"/>
        <w:rPr>
          <w:rFonts w:ascii="Arial Narrow" w:eastAsia="Andale Sans UI" w:hAnsi="Arial Narrow" w:cs="Arial"/>
          <w:kern w:val="2"/>
          <w:lang w:eastAsia="pl-PL" w:bidi="hi-IN"/>
        </w:rPr>
      </w:pPr>
      <w:r w:rsidRPr="00520391">
        <w:rPr>
          <w:rFonts w:ascii="Arial Narrow" w:eastAsia="Andale Sans UI" w:hAnsi="Arial Narrow" w:cs="Arial"/>
          <w:kern w:val="2"/>
          <w:lang w:eastAsia="pl-PL" w:bidi="hi-IN"/>
        </w:rPr>
        <w:t>Na orzeczenie Izby oraz postanowienia Prezesa Izby, o którym mowa w art. 519 ust.1 ustawy Pzp, stronom oraz uczestnikom postępowania odwoławczego przysługuje skarga do sądu.</w:t>
      </w:r>
    </w:p>
    <w:p w14:paraId="1E3A8DFE" w14:textId="77777777" w:rsidR="00520391" w:rsidRPr="00520391" w:rsidRDefault="00520391" w:rsidP="005369EB">
      <w:pPr>
        <w:widowControl w:val="0"/>
        <w:numPr>
          <w:ilvl w:val="0"/>
          <w:numId w:val="184"/>
        </w:numPr>
        <w:suppressAutoHyphens/>
        <w:spacing w:after="0" w:line="276" w:lineRule="auto"/>
        <w:jc w:val="both"/>
        <w:textAlignment w:val="baseline"/>
        <w:rPr>
          <w:rFonts w:ascii="Arial Narrow" w:eastAsia="Andale Sans UI" w:hAnsi="Arial Narrow" w:cs="Arial"/>
          <w:kern w:val="2"/>
          <w:lang w:eastAsia="pl-PL" w:bidi="hi-IN"/>
        </w:rPr>
      </w:pPr>
      <w:r w:rsidRPr="00520391">
        <w:rPr>
          <w:rFonts w:ascii="Arial Narrow" w:eastAsia="Andale Sans UI" w:hAnsi="Arial Narrow"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4765FB23" w14:textId="77777777" w:rsidR="00520391" w:rsidRPr="00520391" w:rsidRDefault="00520391" w:rsidP="005369EB">
      <w:pPr>
        <w:widowControl w:val="0"/>
        <w:numPr>
          <w:ilvl w:val="0"/>
          <w:numId w:val="184"/>
        </w:numPr>
        <w:suppressAutoHyphens/>
        <w:spacing w:after="0" w:line="276" w:lineRule="auto"/>
        <w:jc w:val="both"/>
        <w:textAlignment w:val="baseline"/>
        <w:rPr>
          <w:rFonts w:ascii="Arial Narrow" w:eastAsia="Andale Sans UI" w:hAnsi="Arial Narrow" w:cs="Arial"/>
          <w:kern w:val="2"/>
          <w:lang w:eastAsia="pl-PL" w:bidi="hi-IN"/>
        </w:rPr>
      </w:pPr>
      <w:r w:rsidRPr="00520391">
        <w:rPr>
          <w:rFonts w:ascii="Arial Narrow" w:eastAsia="Andale Sans UI" w:hAnsi="Arial Narrow" w:cs="Arial"/>
          <w:kern w:val="2"/>
          <w:lang w:eastAsia="pl-PL" w:bidi="hi-IN"/>
        </w:rPr>
        <w:t>Skargę wnosi się do Sądu Okręgowego w Warszawie – sądu zamówień publicznych, zwanego dalej „sądem zamówień publicznych”.</w:t>
      </w:r>
    </w:p>
    <w:p w14:paraId="2E605634" w14:textId="77777777" w:rsidR="00520391" w:rsidRPr="00520391" w:rsidRDefault="00520391" w:rsidP="005369EB">
      <w:pPr>
        <w:widowControl w:val="0"/>
        <w:numPr>
          <w:ilvl w:val="0"/>
          <w:numId w:val="184"/>
        </w:numPr>
        <w:suppressAutoHyphens/>
        <w:spacing w:after="0" w:line="276" w:lineRule="auto"/>
        <w:jc w:val="both"/>
        <w:textAlignment w:val="baseline"/>
        <w:rPr>
          <w:rFonts w:ascii="Arial Narrow" w:eastAsia="Andale Sans UI" w:hAnsi="Arial Narrow" w:cs="Arial"/>
          <w:kern w:val="2"/>
          <w:lang w:eastAsia="pl-PL" w:bidi="hi-IN"/>
        </w:rPr>
      </w:pPr>
      <w:r w:rsidRPr="00520391">
        <w:rPr>
          <w:rFonts w:ascii="Arial Narrow" w:eastAsia="Andale Sans UI" w:hAnsi="Arial Narrow" w:cs="Arial"/>
          <w:kern w:val="2"/>
          <w:lang w:eastAsia="pl-PL" w:bidi="hi-IN"/>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40D7DB03" w14:textId="77777777" w:rsidR="00520391" w:rsidRPr="00520391" w:rsidRDefault="00520391" w:rsidP="005369EB">
      <w:pPr>
        <w:widowControl w:val="0"/>
        <w:numPr>
          <w:ilvl w:val="0"/>
          <w:numId w:val="184"/>
        </w:numPr>
        <w:suppressAutoHyphens/>
        <w:spacing w:after="0" w:line="276" w:lineRule="auto"/>
        <w:jc w:val="both"/>
        <w:textAlignment w:val="baseline"/>
        <w:rPr>
          <w:rFonts w:ascii="Times New Roman" w:eastAsia="Times New Roman" w:hAnsi="Times New Roman" w:cs="Times New Roman"/>
          <w:kern w:val="2"/>
          <w:lang w:eastAsia="pl-PL" w:bidi="hi-IN"/>
        </w:rPr>
      </w:pPr>
      <w:r w:rsidRPr="00520391">
        <w:rPr>
          <w:rFonts w:ascii="Arial Narrow" w:eastAsia="Andale Sans UI" w:hAnsi="Arial Narrow" w:cs="Arial"/>
          <w:kern w:val="2"/>
          <w:lang w:eastAsia="pl-PL" w:bidi="hi-IN"/>
        </w:rPr>
        <w:t xml:space="preserve">Prezes Izby przekazuje skargę wraz z aktami postępowania odwoławczego do sądu zamówień publicznych w </w:t>
      </w:r>
      <w:r w:rsidRPr="00520391">
        <w:rPr>
          <w:rFonts w:ascii="Arial Narrow" w:eastAsia="Andale Sans UI" w:hAnsi="Arial Narrow" w:cs="Arial"/>
          <w:kern w:val="2"/>
          <w:lang w:eastAsia="pl-PL" w:bidi="hi-IN"/>
        </w:rPr>
        <w:lastRenderedPageBreak/>
        <w:t xml:space="preserve">terminie 7 dni od dnia jej otrzymania.  </w:t>
      </w:r>
    </w:p>
    <w:p w14:paraId="33F9DEED" w14:textId="77777777" w:rsidR="00520391" w:rsidRPr="00520391" w:rsidRDefault="00520391" w:rsidP="00520391">
      <w:pPr>
        <w:suppressAutoHyphens/>
        <w:spacing w:after="0" w:line="240" w:lineRule="auto"/>
        <w:jc w:val="both"/>
        <w:textAlignment w:val="baseline"/>
        <w:rPr>
          <w:rFonts w:ascii="Arial Narrow" w:eastAsia="Times New Roman" w:hAnsi="Arial Narrow"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520391" w:rsidRPr="00520391" w14:paraId="7EF6FF5B" w14:textId="77777777" w:rsidTr="004C67AE">
        <w:tc>
          <w:tcPr>
            <w:tcW w:w="8921" w:type="dxa"/>
            <w:shd w:val="clear" w:color="auto" w:fill="E2EFD9" w:themeFill="accent6" w:themeFillTint="33"/>
          </w:tcPr>
          <w:p w14:paraId="13EA05F6"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t xml:space="preserve">Rozdział XXIX.  </w:t>
            </w:r>
          </w:p>
          <w:p w14:paraId="13F37C5F"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t xml:space="preserve">POSTANOWIENIA KOŃCOWE </w:t>
            </w:r>
          </w:p>
        </w:tc>
      </w:tr>
    </w:tbl>
    <w:p w14:paraId="64AF44C3" w14:textId="77777777" w:rsidR="00520391" w:rsidRPr="00520391" w:rsidRDefault="00520391" w:rsidP="00520391">
      <w:pPr>
        <w:widowControl w:val="0"/>
        <w:suppressAutoHyphens/>
        <w:spacing w:after="0" w:line="240" w:lineRule="auto"/>
        <w:textAlignment w:val="baseline"/>
        <w:rPr>
          <w:rFonts w:ascii="Arial Narrow" w:eastAsia="Andale Sans UI" w:hAnsi="Arial Narrow" w:cs="Times New Roman"/>
          <w:kern w:val="2"/>
          <w:lang w:eastAsia="pl-PL" w:bidi="hi-IN"/>
        </w:rPr>
      </w:pPr>
      <w:r w:rsidRPr="00520391">
        <w:rPr>
          <w:rFonts w:ascii="Arial Narrow" w:eastAsia="Andale Sans UI" w:hAnsi="Arial Narrow" w:cs="Arial"/>
          <w:b/>
          <w:bCs/>
          <w:kern w:val="2"/>
          <w:sz w:val="24"/>
          <w:szCs w:val="20"/>
          <w:lang w:eastAsia="pl-PL" w:bidi="hi-IN"/>
        </w:rPr>
        <w:br/>
      </w:r>
      <w:r w:rsidRPr="00520391">
        <w:rPr>
          <w:rFonts w:ascii="Arial Narrow" w:eastAsia="Andale Sans UI" w:hAnsi="Arial Narrow" w:cs="Times New Roman"/>
          <w:kern w:val="2"/>
          <w:lang w:eastAsia="pl-PL" w:bidi="hi-IN"/>
        </w:rPr>
        <w:t>W sprawach nieuregulowanych w niniejszej Specyfikacji Warunków Zamówienia obowiązuje ustawa z dnia 11 września 2019r. Prawo zamówień publicznych (Dz.U. z 2021r. poz.1129</w:t>
      </w:r>
      <w:r w:rsidR="00BA7AE6">
        <w:rPr>
          <w:rFonts w:ascii="Arial Narrow" w:eastAsia="Andale Sans UI" w:hAnsi="Arial Narrow" w:cs="Times New Roman"/>
          <w:kern w:val="2"/>
          <w:lang w:eastAsia="pl-PL" w:bidi="hi-IN"/>
        </w:rPr>
        <w:t xml:space="preserve"> ze zm.</w:t>
      </w:r>
      <w:r w:rsidRPr="00520391">
        <w:rPr>
          <w:rFonts w:ascii="Arial Narrow" w:eastAsia="Andale Sans UI" w:hAnsi="Arial Narrow" w:cs="Times New Roman"/>
          <w:kern w:val="2"/>
          <w:lang w:eastAsia="pl-PL" w:bidi="hi-IN"/>
        </w:rPr>
        <w:t>), Kodeks Cywilny oraz odpowiednie rozporządzenia.</w:t>
      </w:r>
    </w:p>
    <w:p w14:paraId="32EDCCAD" w14:textId="77777777" w:rsidR="00520391" w:rsidRPr="00520391" w:rsidRDefault="00520391" w:rsidP="00520391">
      <w:pPr>
        <w:widowControl w:val="0"/>
        <w:suppressAutoHyphens/>
        <w:spacing w:after="0" w:line="240" w:lineRule="auto"/>
        <w:textAlignment w:val="baseline"/>
        <w:rPr>
          <w:rFonts w:ascii="Arial Narrow" w:eastAsia="Andale Sans UI" w:hAnsi="Arial Narrow"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520391" w:rsidRPr="00520391" w14:paraId="094D1D39" w14:textId="77777777" w:rsidTr="004C67AE">
        <w:tc>
          <w:tcPr>
            <w:tcW w:w="8921" w:type="dxa"/>
            <w:shd w:val="clear" w:color="auto" w:fill="E2EFD9" w:themeFill="accent6" w:themeFillTint="33"/>
          </w:tcPr>
          <w:p w14:paraId="67D1C889"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t xml:space="preserve">Rozdział XXX.  </w:t>
            </w:r>
          </w:p>
          <w:p w14:paraId="760718BE" w14:textId="77777777" w:rsidR="00520391" w:rsidRPr="00520391" w:rsidRDefault="00520391" w:rsidP="00520391">
            <w:pPr>
              <w:widowControl w:val="0"/>
              <w:tabs>
                <w:tab w:val="left" w:pos="855"/>
              </w:tabs>
              <w:jc w:val="both"/>
              <w:textAlignment w:val="baseline"/>
              <w:rPr>
                <w:rFonts w:ascii="Arial Narrow" w:eastAsia="Andale Sans UI" w:hAnsi="Arial Narrow" w:cs="Arial"/>
                <w:b/>
                <w:kern w:val="2"/>
                <w:sz w:val="24"/>
                <w:szCs w:val="20"/>
                <w:lang w:eastAsia="pl-PL" w:bidi="hi-IN"/>
              </w:rPr>
            </w:pPr>
            <w:r w:rsidRPr="00520391">
              <w:rPr>
                <w:rFonts w:ascii="Arial Narrow" w:eastAsia="Andale Sans UI" w:hAnsi="Arial Narrow" w:cs="Arial"/>
                <w:b/>
                <w:kern w:val="2"/>
                <w:sz w:val="24"/>
                <w:szCs w:val="20"/>
                <w:lang w:eastAsia="pl-PL" w:bidi="hi-IN"/>
              </w:rPr>
              <w:t>WYKAZ ZAŁĄCZNIKÓW DO SWZ</w:t>
            </w:r>
          </w:p>
        </w:tc>
      </w:tr>
    </w:tbl>
    <w:p w14:paraId="6E66D245" w14:textId="77777777" w:rsidR="00520391" w:rsidRPr="00520391" w:rsidRDefault="00520391" w:rsidP="00520391">
      <w:pPr>
        <w:widowControl w:val="0"/>
        <w:suppressAutoHyphens/>
        <w:spacing w:after="0" w:line="240" w:lineRule="auto"/>
        <w:textAlignment w:val="baseline"/>
        <w:rPr>
          <w:rFonts w:ascii="Arial Narrow" w:eastAsia="Andale Sans UI" w:hAnsi="Arial Narrow" w:cs="Times New Roman"/>
          <w:kern w:val="2"/>
          <w:lang w:eastAsia="pl-PL" w:bidi="hi-IN"/>
        </w:rPr>
      </w:pPr>
    </w:p>
    <w:p w14:paraId="799D949A" w14:textId="77777777" w:rsidR="00520391" w:rsidRPr="00520391" w:rsidRDefault="00520391" w:rsidP="00520391">
      <w:pPr>
        <w:widowControl w:val="0"/>
        <w:suppressAutoHyphens/>
        <w:spacing w:after="0" w:line="240" w:lineRule="auto"/>
        <w:textAlignment w:val="baseline"/>
        <w:rPr>
          <w:rFonts w:ascii="Arial Narrow" w:eastAsia="Andale Sans UI" w:hAnsi="Arial Narrow" w:cs="Times New Roman"/>
          <w:kern w:val="2"/>
          <w:lang w:eastAsia="pl-PL" w:bidi="hi-IN"/>
        </w:rPr>
      </w:pPr>
      <w:r w:rsidRPr="00520391">
        <w:rPr>
          <w:rFonts w:ascii="Arial Narrow" w:eastAsia="Andale Sans UI" w:hAnsi="Arial Narrow" w:cs="Times New Roman"/>
          <w:kern w:val="2"/>
          <w:lang w:eastAsia="pl-PL" w:bidi="hi-IN"/>
        </w:rPr>
        <w:t>Wykaz załączników do niniejszej Specyfikacji Warunków Zamówienia będących jej integralną częścią:</w:t>
      </w:r>
    </w:p>
    <w:p w14:paraId="2D5ADBBF" w14:textId="77777777" w:rsidR="00520391" w:rsidRPr="00520391" w:rsidRDefault="00520391" w:rsidP="005369EB">
      <w:pPr>
        <w:widowControl w:val="0"/>
        <w:numPr>
          <w:ilvl w:val="0"/>
          <w:numId w:val="168"/>
        </w:numPr>
        <w:suppressAutoHyphens/>
        <w:spacing w:after="0" w:line="240" w:lineRule="auto"/>
        <w:textAlignment w:val="baseline"/>
        <w:rPr>
          <w:rFonts w:ascii="Times New Roman" w:eastAsia="Times New Roman" w:hAnsi="Times New Roman" w:cs="Times New Roman"/>
          <w:kern w:val="2"/>
          <w:sz w:val="24"/>
          <w:szCs w:val="20"/>
          <w:lang w:eastAsia="pl-PL" w:bidi="hi-IN"/>
        </w:rPr>
      </w:pPr>
      <w:r w:rsidRPr="00520391">
        <w:rPr>
          <w:rFonts w:ascii="Arial Narrow" w:eastAsia="Andale Sans UI" w:hAnsi="Arial Narrow" w:cs="Times New Roman"/>
          <w:kern w:val="2"/>
          <w:lang w:eastAsia="pl-PL" w:bidi="hi-IN"/>
        </w:rPr>
        <w:t>Załącznik nr 1 -  Formularz ofertowy,</w:t>
      </w:r>
    </w:p>
    <w:p w14:paraId="11ACF559" w14:textId="77777777" w:rsidR="00520391" w:rsidRPr="00520391" w:rsidRDefault="00520391" w:rsidP="005369EB">
      <w:pPr>
        <w:widowControl w:val="0"/>
        <w:numPr>
          <w:ilvl w:val="0"/>
          <w:numId w:val="168"/>
        </w:numPr>
        <w:suppressAutoHyphens/>
        <w:spacing w:after="0" w:line="240" w:lineRule="auto"/>
        <w:textAlignment w:val="baseline"/>
        <w:rPr>
          <w:rFonts w:ascii="Times New Roman" w:eastAsia="Times New Roman" w:hAnsi="Times New Roman" w:cs="Times New Roman"/>
          <w:kern w:val="2"/>
          <w:sz w:val="24"/>
          <w:szCs w:val="20"/>
          <w:lang w:eastAsia="pl-PL" w:bidi="hi-IN"/>
        </w:rPr>
      </w:pPr>
      <w:r w:rsidRPr="00520391">
        <w:rPr>
          <w:rFonts w:ascii="Arial Narrow" w:eastAsia="Andale Sans UI" w:hAnsi="Arial Narrow" w:cs="Times New Roman"/>
          <w:kern w:val="2"/>
          <w:lang w:eastAsia="pl-PL" w:bidi="hi-IN"/>
        </w:rPr>
        <w:t xml:space="preserve">Załącznik nr 2 -  </w:t>
      </w:r>
      <w:r w:rsidRPr="00520391">
        <w:rPr>
          <w:rFonts w:ascii="Arial Narrow" w:eastAsia="Calibri" w:hAnsi="Arial Narrow" w:cs="Garamond"/>
          <w:color w:val="000000"/>
          <w:lang w:eastAsia="ar-SA"/>
        </w:rPr>
        <w:t xml:space="preserve">oświadczenie o braku podstaw do wykluczenia, </w:t>
      </w:r>
    </w:p>
    <w:p w14:paraId="334D0B55" w14:textId="77777777" w:rsidR="00520391" w:rsidRPr="00520391" w:rsidRDefault="00520391" w:rsidP="005369EB">
      <w:pPr>
        <w:widowControl w:val="0"/>
        <w:numPr>
          <w:ilvl w:val="0"/>
          <w:numId w:val="168"/>
        </w:numPr>
        <w:suppressAutoHyphens/>
        <w:spacing w:after="0" w:line="240" w:lineRule="auto"/>
        <w:textAlignment w:val="baseline"/>
        <w:rPr>
          <w:rFonts w:ascii="Times New Roman" w:eastAsia="Times New Roman" w:hAnsi="Times New Roman" w:cs="Times New Roman"/>
          <w:kern w:val="2"/>
          <w:sz w:val="24"/>
          <w:szCs w:val="20"/>
          <w:lang w:eastAsia="pl-PL" w:bidi="hi-IN"/>
        </w:rPr>
      </w:pPr>
      <w:r w:rsidRPr="00520391">
        <w:rPr>
          <w:rFonts w:ascii="Arial Narrow" w:eastAsia="Calibri" w:hAnsi="Arial Narrow" w:cs="Garamond"/>
          <w:color w:val="000000"/>
          <w:lang w:eastAsia="ar-SA"/>
        </w:rPr>
        <w:t>Załącznik nr 3 - oświadczenie wykonawcy dotyczące spełnienia warunków udziału w postępowaniu,</w:t>
      </w:r>
    </w:p>
    <w:p w14:paraId="2DB897F8" w14:textId="77777777" w:rsidR="00520391" w:rsidRPr="00520391" w:rsidRDefault="00520391" w:rsidP="005369EB">
      <w:pPr>
        <w:widowControl w:val="0"/>
        <w:numPr>
          <w:ilvl w:val="0"/>
          <w:numId w:val="168"/>
        </w:numPr>
        <w:suppressAutoHyphens/>
        <w:spacing w:after="0" w:line="240" w:lineRule="auto"/>
        <w:textAlignment w:val="baseline"/>
        <w:rPr>
          <w:rFonts w:ascii="Times New Roman" w:eastAsia="Times New Roman" w:hAnsi="Times New Roman" w:cs="Times New Roman"/>
          <w:kern w:val="2"/>
          <w:sz w:val="24"/>
          <w:szCs w:val="20"/>
          <w:lang w:eastAsia="pl-PL" w:bidi="hi-IN"/>
        </w:rPr>
      </w:pPr>
      <w:r w:rsidRPr="00520391">
        <w:rPr>
          <w:rFonts w:ascii="Arial Narrow" w:eastAsia="Calibri" w:hAnsi="Arial Narrow" w:cs="Garamond"/>
          <w:color w:val="000000"/>
          <w:lang w:eastAsia="ar-SA"/>
        </w:rPr>
        <w:t xml:space="preserve">Załącznik nr </w:t>
      </w:r>
      <w:r w:rsidRPr="00520391">
        <w:rPr>
          <w:rFonts w:ascii="Arial Narrow" w:eastAsia="Andale Sans UI" w:hAnsi="Arial Narrow" w:cs="Times New Roman"/>
          <w:kern w:val="2"/>
          <w:lang w:eastAsia="pl-PL" w:bidi="hi-IN"/>
        </w:rPr>
        <w:t xml:space="preserve"> 4 – Zobowiązanie innego podmiotu do udostępnienia niezbędnych zasobów Wykonawcy,</w:t>
      </w:r>
    </w:p>
    <w:p w14:paraId="1DAAC1A3" w14:textId="77777777" w:rsidR="00520391" w:rsidRPr="00520391" w:rsidRDefault="00520391" w:rsidP="005369EB">
      <w:pPr>
        <w:widowControl w:val="0"/>
        <w:numPr>
          <w:ilvl w:val="0"/>
          <w:numId w:val="168"/>
        </w:numPr>
        <w:suppressAutoHyphens/>
        <w:spacing w:after="0" w:line="240" w:lineRule="auto"/>
        <w:textAlignment w:val="baseline"/>
        <w:rPr>
          <w:rFonts w:ascii="Times New Roman" w:eastAsia="Times New Roman" w:hAnsi="Times New Roman" w:cs="Times New Roman"/>
          <w:kern w:val="2"/>
          <w:sz w:val="24"/>
          <w:szCs w:val="20"/>
          <w:lang w:eastAsia="pl-PL" w:bidi="hi-IN"/>
        </w:rPr>
      </w:pPr>
      <w:r w:rsidRPr="00520391">
        <w:rPr>
          <w:rFonts w:ascii="Arial Narrow" w:eastAsia="Andale Sans UI" w:hAnsi="Arial Narrow" w:cs="Times New Roman"/>
          <w:kern w:val="2"/>
          <w:lang w:eastAsia="pl-PL" w:bidi="hi-IN"/>
        </w:rPr>
        <w:t>Załącznik nr 5 – Oświadczenie dotyczące przynależności lub braku przynależności do tej samej grupy kapitałowej,</w:t>
      </w:r>
    </w:p>
    <w:p w14:paraId="3AD35B10" w14:textId="77777777" w:rsidR="00520391" w:rsidRPr="00520391" w:rsidRDefault="00520391" w:rsidP="005369EB">
      <w:pPr>
        <w:widowControl w:val="0"/>
        <w:numPr>
          <w:ilvl w:val="0"/>
          <w:numId w:val="168"/>
        </w:numPr>
        <w:suppressAutoHyphens/>
        <w:spacing w:after="0" w:line="240" w:lineRule="auto"/>
        <w:textAlignment w:val="baseline"/>
        <w:rPr>
          <w:rFonts w:ascii="Times New Roman" w:eastAsia="Times New Roman" w:hAnsi="Times New Roman" w:cs="Times New Roman"/>
          <w:kern w:val="2"/>
          <w:sz w:val="24"/>
          <w:szCs w:val="20"/>
          <w:lang w:eastAsia="pl-PL" w:bidi="hi-IN"/>
        </w:rPr>
      </w:pPr>
      <w:r w:rsidRPr="00520391">
        <w:rPr>
          <w:rFonts w:ascii="Arial Narrow" w:eastAsia="Andale Sans UI" w:hAnsi="Arial Narrow" w:cs="Times New Roman"/>
          <w:kern w:val="2"/>
          <w:lang w:eastAsia="pl-PL" w:bidi="hi-IN"/>
        </w:rPr>
        <w:t>Załącznik nr 6 – Oświadczenie Wykonawcy wspólnie ubiegających się o udzielenie zamówienia dotyczącedostaw, które wykonują poszczególni Wykonawcy,</w:t>
      </w:r>
    </w:p>
    <w:p w14:paraId="59594E47" w14:textId="77777777" w:rsidR="00520391" w:rsidRPr="00520391" w:rsidRDefault="00520391" w:rsidP="005369EB">
      <w:pPr>
        <w:widowControl w:val="0"/>
        <w:numPr>
          <w:ilvl w:val="0"/>
          <w:numId w:val="168"/>
        </w:numPr>
        <w:suppressAutoHyphens/>
        <w:spacing w:after="0" w:line="240" w:lineRule="auto"/>
        <w:textAlignment w:val="baseline"/>
        <w:rPr>
          <w:rFonts w:ascii="Times New Roman" w:eastAsia="Times New Roman" w:hAnsi="Times New Roman" w:cs="Times New Roman"/>
          <w:kern w:val="2"/>
          <w:sz w:val="24"/>
          <w:szCs w:val="20"/>
          <w:lang w:eastAsia="pl-PL" w:bidi="hi-IN"/>
        </w:rPr>
      </w:pPr>
      <w:r w:rsidRPr="00520391">
        <w:rPr>
          <w:rFonts w:ascii="Arial Narrow" w:eastAsia="Andale Sans UI" w:hAnsi="Arial Narrow" w:cs="Times New Roman"/>
          <w:kern w:val="2"/>
          <w:lang w:eastAsia="pl-PL" w:bidi="hi-IN"/>
        </w:rPr>
        <w:t xml:space="preserve">Załącznik nr 7 -  Projekt umowy. </w:t>
      </w:r>
    </w:p>
    <w:p w14:paraId="521CCEFC" w14:textId="77777777" w:rsidR="00520391" w:rsidRPr="00520391" w:rsidRDefault="00520391" w:rsidP="005369EB">
      <w:pPr>
        <w:widowControl w:val="0"/>
        <w:numPr>
          <w:ilvl w:val="0"/>
          <w:numId w:val="168"/>
        </w:numPr>
        <w:suppressAutoHyphens/>
        <w:spacing w:after="0" w:line="240" w:lineRule="auto"/>
        <w:textAlignment w:val="baseline"/>
        <w:rPr>
          <w:rFonts w:ascii="Times New Roman" w:eastAsia="Times New Roman" w:hAnsi="Times New Roman" w:cs="Times New Roman"/>
          <w:kern w:val="2"/>
          <w:sz w:val="24"/>
          <w:szCs w:val="20"/>
          <w:lang w:eastAsia="pl-PL" w:bidi="hi-IN"/>
        </w:rPr>
      </w:pPr>
      <w:r w:rsidRPr="00520391">
        <w:rPr>
          <w:rFonts w:ascii="Arial Narrow" w:eastAsia="Andale Sans UI" w:hAnsi="Arial Narrow" w:cs="Times New Roman"/>
          <w:kern w:val="2"/>
          <w:lang w:eastAsia="pl-PL" w:bidi="hi-IN"/>
        </w:rPr>
        <w:t>Załącznik nr 8  - Opis przedmiotu zamówienia- Minimalne wymagania Zamawiającego</w:t>
      </w:r>
    </w:p>
    <w:p w14:paraId="363D878B" w14:textId="77777777" w:rsidR="00520391" w:rsidRPr="00520391" w:rsidRDefault="00520391" w:rsidP="00520391">
      <w:pPr>
        <w:suppressAutoHyphens/>
        <w:spacing w:after="0" w:line="240" w:lineRule="auto"/>
        <w:jc w:val="both"/>
        <w:textAlignment w:val="baseline"/>
        <w:rPr>
          <w:rFonts w:ascii="Times New Roman" w:eastAsia="Times New Roman" w:hAnsi="Times New Roman" w:cs="Times New Roman"/>
          <w:kern w:val="2"/>
          <w:sz w:val="24"/>
          <w:szCs w:val="20"/>
          <w:lang w:eastAsia="pl-PL" w:bidi="hi-IN"/>
        </w:rPr>
      </w:pPr>
    </w:p>
    <w:p w14:paraId="7185ABD8" w14:textId="77777777" w:rsidR="00520391" w:rsidRPr="00520391" w:rsidRDefault="00520391" w:rsidP="00520391">
      <w:pPr>
        <w:suppressAutoHyphens/>
        <w:spacing w:after="0" w:line="240" w:lineRule="auto"/>
        <w:jc w:val="both"/>
        <w:textAlignment w:val="baseline"/>
        <w:rPr>
          <w:rFonts w:ascii="Arial Narrow" w:eastAsia="Times New Roman" w:hAnsi="Arial Narrow" w:cs="Arial"/>
          <w:color w:val="000000"/>
          <w:kern w:val="2"/>
          <w:sz w:val="24"/>
          <w:szCs w:val="20"/>
          <w:lang w:eastAsia="pl-PL" w:bidi="hi-IN"/>
        </w:rPr>
      </w:pPr>
    </w:p>
    <w:p w14:paraId="301E8132" w14:textId="77777777" w:rsidR="00520391" w:rsidRPr="00520391" w:rsidRDefault="00520391" w:rsidP="00520391">
      <w:pPr>
        <w:widowControl w:val="0"/>
        <w:tabs>
          <w:tab w:val="left" w:pos="142"/>
          <w:tab w:val="left" w:pos="284"/>
        </w:tabs>
        <w:suppressAutoHyphens/>
        <w:spacing w:after="0" w:line="240" w:lineRule="auto"/>
        <w:jc w:val="both"/>
        <w:rPr>
          <w:rFonts w:ascii="Arial Narrow" w:eastAsia="Andale Sans UI" w:hAnsi="Arial Narrow" w:cs="Arial"/>
          <w:lang w:eastAsia="ar-SA"/>
        </w:rPr>
      </w:pPr>
    </w:p>
    <w:p w14:paraId="1D4F1B3B" w14:textId="77777777" w:rsidR="00520391" w:rsidRPr="00520391" w:rsidRDefault="00520391" w:rsidP="00520391">
      <w:pPr>
        <w:widowControl w:val="0"/>
        <w:tabs>
          <w:tab w:val="left" w:pos="-142"/>
          <w:tab w:val="left" w:pos="284"/>
        </w:tabs>
        <w:suppressAutoHyphens/>
        <w:spacing w:after="0" w:line="276" w:lineRule="auto"/>
        <w:jc w:val="both"/>
        <w:textAlignment w:val="baseline"/>
        <w:rPr>
          <w:rFonts w:ascii="Arial Narrow" w:eastAsia="Times New Roman" w:hAnsi="Arial Narrow" w:cs="Times New Roman"/>
          <w:kern w:val="2"/>
          <w:lang w:eastAsia="pl-PL" w:bidi="hi-IN"/>
        </w:rPr>
      </w:pPr>
    </w:p>
    <w:p w14:paraId="7ED46585" w14:textId="77777777" w:rsidR="00520391" w:rsidRPr="00520391" w:rsidRDefault="00520391" w:rsidP="00520391">
      <w:pPr>
        <w:suppressAutoHyphens/>
        <w:spacing w:after="0" w:line="240" w:lineRule="auto"/>
        <w:jc w:val="both"/>
        <w:textAlignment w:val="baseline"/>
        <w:rPr>
          <w:rFonts w:ascii="Arial Narrow" w:eastAsia="Times New Roman" w:hAnsi="Arial Narrow" w:cs="Arial"/>
          <w:color w:val="000000"/>
          <w:kern w:val="2"/>
          <w:sz w:val="24"/>
          <w:szCs w:val="20"/>
          <w:lang w:eastAsia="pl-PL" w:bidi="hi-IN"/>
        </w:rPr>
      </w:pPr>
    </w:p>
    <w:p w14:paraId="35479D46" w14:textId="77777777" w:rsidR="00520391" w:rsidRPr="00520391" w:rsidRDefault="00520391" w:rsidP="00520391">
      <w:pPr>
        <w:suppressAutoHyphens/>
        <w:spacing w:after="0" w:line="240" w:lineRule="auto"/>
        <w:jc w:val="both"/>
        <w:textAlignment w:val="baseline"/>
        <w:rPr>
          <w:rFonts w:ascii="Arial Narrow" w:eastAsia="Times New Roman" w:hAnsi="Arial Narrow" w:cs="Arial"/>
          <w:color w:val="000000"/>
          <w:kern w:val="2"/>
          <w:sz w:val="24"/>
          <w:szCs w:val="20"/>
          <w:lang w:eastAsia="pl-PL" w:bidi="hi-IN"/>
        </w:rPr>
      </w:pPr>
    </w:p>
    <w:p w14:paraId="176946F2" w14:textId="77777777" w:rsidR="00520391" w:rsidRPr="00520391" w:rsidRDefault="00520391" w:rsidP="00520391">
      <w:pPr>
        <w:suppressAutoHyphens/>
        <w:spacing w:after="0" w:line="240" w:lineRule="auto"/>
        <w:jc w:val="both"/>
        <w:textAlignment w:val="baseline"/>
        <w:rPr>
          <w:rFonts w:ascii="Arial Narrow" w:eastAsia="Times New Roman" w:hAnsi="Arial Narrow" w:cs="Arial"/>
          <w:color w:val="000000"/>
          <w:kern w:val="2"/>
          <w:sz w:val="24"/>
          <w:szCs w:val="20"/>
          <w:lang w:eastAsia="pl-PL" w:bidi="hi-IN"/>
        </w:rPr>
      </w:pPr>
    </w:p>
    <w:p w14:paraId="3CD37473" w14:textId="77777777" w:rsidR="00520391" w:rsidRPr="00520391" w:rsidRDefault="00520391" w:rsidP="00520391">
      <w:pPr>
        <w:suppressAutoHyphens/>
        <w:spacing w:after="0" w:line="240" w:lineRule="auto"/>
        <w:jc w:val="both"/>
        <w:textAlignment w:val="baseline"/>
        <w:rPr>
          <w:rFonts w:ascii="Arial Narrow" w:eastAsia="Times New Roman" w:hAnsi="Arial Narrow" w:cs="Arial"/>
          <w:color w:val="000000"/>
          <w:kern w:val="2"/>
          <w:sz w:val="24"/>
          <w:szCs w:val="20"/>
          <w:lang w:eastAsia="pl-PL" w:bidi="hi-IN"/>
        </w:rPr>
      </w:pPr>
    </w:p>
    <w:p w14:paraId="17274502" w14:textId="77777777" w:rsidR="00520391" w:rsidRPr="00520391" w:rsidRDefault="00520391" w:rsidP="00520391">
      <w:pPr>
        <w:suppressAutoHyphens/>
        <w:spacing w:after="0" w:line="240" w:lineRule="auto"/>
        <w:jc w:val="both"/>
        <w:textAlignment w:val="baseline"/>
        <w:rPr>
          <w:rFonts w:ascii="Arial Narrow" w:eastAsia="Times New Roman" w:hAnsi="Arial Narrow" w:cs="Arial"/>
          <w:color w:val="000000"/>
          <w:kern w:val="2"/>
          <w:sz w:val="24"/>
          <w:szCs w:val="20"/>
          <w:lang w:eastAsia="pl-PL" w:bidi="hi-IN"/>
        </w:rPr>
      </w:pPr>
    </w:p>
    <w:p w14:paraId="588F2069" w14:textId="77777777" w:rsidR="00520391" w:rsidRPr="00520391" w:rsidRDefault="00520391" w:rsidP="00520391">
      <w:pPr>
        <w:suppressAutoHyphens/>
        <w:spacing w:after="0" w:line="240" w:lineRule="auto"/>
        <w:jc w:val="both"/>
        <w:textAlignment w:val="baseline"/>
        <w:rPr>
          <w:rFonts w:ascii="Arial Narrow" w:eastAsia="Times New Roman" w:hAnsi="Arial Narrow" w:cs="Arial"/>
          <w:color w:val="000000"/>
          <w:kern w:val="2"/>
          <w:sz w:val="24"/>
          <w:szCs w:val="20"/>
          <w:lang w:eastAsia="pl-PL" w:bidi="hi-IN"/>
        </w:rPr>
      </w:pPr>
    </w:p>
    <w:p w14:paraId="05DB4F50" w14:textId="77777777" w:rsidR="00520391" w:rsidRPr="00520391" w:rsidRDefault="00520391" w:rsidP="00520391">
      <w:pPr>
        <w:suppressAutoHyphens/>
        <w:spacing w:after="0" w:line="240" w:lineRule="auto"/>
        <w:jc w:val="both"/>
        <w:textAlignment w:val="baseline"/>
        <w:rPr>
          <w:rFonts w:ascii="Arial Narrow" w:eastAsia="Times New Roman" w:hAnsi="Arial Narrow" w:cs="Arial"/>
          <w:color w:val="000000"/>
          <w:kern w:val="2"/>
          <w:sz w:val="24"/>
          <w:szCs w:val="20"/>
          <w:lang w:eastAsia="pl-PL" w:bidi="hi-IN"/>
        </w:rPr>
      </w:pPr>
    </w:p>
    <w:p w14:paraId="497E6A82" w14:textId="77777777" w:rsidR="00520391" w:rsidRPr="00520391" w:rsidRDefault="00520391" w:rsidP="00520391">
      <w:pPr>
        <w:suppressAutoHyphens/>
        <w:spacing w:after="0" w:line="240" w:lineRule="auto"/>
        <w:jc w:val="both"/>
        <w:textAlignment w:val="baseline"/>
        <w:rPr>
          <w:rFonts w:ascii="Arial Narrow" w:eastAsia="Times New Roman" w:hAnsi="Arial Narrow" w:cs="Arial"/>
          <w:color w:val="000000"/>
          <w:kern w:val="2"/>
          <w:sz w:val="24"/>
          <w:szCs w:val="20"/>
          <w:lang w:eastAsia="pl-PL" w:bidi="hi-IN"/>
        </w:rPr>
      </w:pPr>
    </w:p>
    <w:p w14:paraId="11C8CAC8" w14:textId="77777777" w:rsidR="00520391" w:rsidRPr="00520391" w:rsidRDefault="00520391" w:rsidP="00520391">
      <w:pPr>
        <w:suppressAutoHyphens/>
        <w:spacing w:after="0" w:line="240" w:lineRule="auto"/>
        <w:jc w:val="both"/>
        <w:textAlignment w:val="baseline"/>
        <w:rPr>
          <w:rFonts w:ascii="Arial Narrow" w:eastAsia="Times New Roman" w:hAnsi="Arial Narrow" w:cs="Arial"/>
          <w:color w:val="000000"/>
          <w:kern w:val="2"/>
          <w:sz w:val="24"/>
          <w:szCs w:val="20"/>
          <w:lang w:eastAsia="pl-PL" w:bidi="hi-IN"/>
        </w:rPr>
      </w:pPr>
    </w:p>
    <w:p w14:paraId="5F180E0E" w14:textId="77777777" w:rsidR="00520391" w:rsidRPr="00520391" w:rsidRDefault="00520391" w:rsidP="00520391">
      <w:pPr>
        <w:suppressAutoHyphens/>
        <w:spacing w:after="0" w:line="240" w:lineRule="auto"/>
        <w:jc w:val="both"/>
        <w:textAlignment w:val="baseline"/>
        <w:rPr>
          <w:rFonts w:ascii="Arial Narrow" w:eastAsia="Times New Roman" w:hAnsi="Arial Narrow" w:cs="Arial"/>
          <w:color w:val="000000"/>
          <w:kern w:val="2"/>
          <w:sz w:val="24"/>
          <w:szCs w:val="20"/>
          <w:lang w:eastAsia="pl-PL" w:bidi="hi-IN"/>
        </w:rPr>
      </w:pPr>
    </w:p>
    <w:p w14:paraId="38E02027" w14:textId="77777777" w:rsidR="00520391" w:rsidRPr="00520391" w:rsidRDefault="00520391" w:rsidP="00520391">
      <w:pPr>
        <w:suppressAutoHyphens/>
        <w:spacing w:after="0" w:line="240" w:lineRule="auto"/>
        <w:jc w:val="both"/>
        <w:textAlignment w:val="baseline"/>
        <w:rPr>
          <w:rFonts w:ascii="Arial Narrow" w:eastAsia="Times New Roman" w:hAnsi="Arial Narrow" w:cs="Arial"/>
          <w:color w:val="000000"/>
          <w:kern w:val="2"/>
          <w:sz w:val="24"/>
          <w:szCs w:val="20"/>
          <w:lang w:eastAsia="pl-PL" w:bidi="hi-IN"/>
        </w:rPr>
      </w:pPr>
    </w:p>
    <w:p w14:paraId="093E55AF" w14:textId="77777777" w:rsidR="00520391" w:rsidRPr="00520391" w:rsidRDefault="00520391" w:rsidP="00520391">
      <w:pPr>
        <w:suppressAutoHyphens/>
        <w:spacing w:after="0" w:line="240" w:lineRule="auto"/>
        <w:jc w:val="both"/>
        <w:textAlignment w:val="baseline"/>
        <w:rPr>
          <w:rFonts w:ascii="Arial Narrow" w:eastAsia="Times New Roman" w:hAnsi="Arial Narrow" w:cs="Arial"/>
          <w:color w:val="000000"/>
          <w:kern w:val="2"/>
          <w:sz w:val="24"/>
          <w:szCs w:val="20"/>
          <w:lang w:eastAsia="pl-PL" w:bidi="hi-IN"/>
        </w:rPr>
      </w:pPr>
    </w:p>
    <w:p w14:paraId="3769C210" w14:textId="77777777" w:rsidR="00520391" w:rsidRPr="00520391" w:rsidRDefault="00520391" w:rsidP="00520391">
      <w:pPr>
        <w:keepNext/>
        <w:keepLines/>
        <w:pBdr>
          <w:top w:val="nil"/>
          <w:left w:val="nil"/>
          <w:bottom w:val="nil"/>
          <w:right w:val="nil"/>
          <w:between w:val="nil"/>
        </w:pBdr>
        <w:spacing w:after="0" w:line="240" w:lineRule="auto"/>
        <w:outlineLvl w:val="2"/>
        <w:rPr>
          <w:rFonts w:ascii="Arial" w:eastAsia="Arial" w:hAnsi="Arial" w:cs="Arial"/>
          <w:b/>
          <w:lang w:eastAsia="pl-PL"/>
        </w:rPr>
      </w:pPr>
    </w:p>
    <w:p w14:paraId="6F46AF16" w14:textId="77777777" w:rsidR="00520391" w:rsidRPr="00520391" w:rsidRDefault="00520391" w:rsidP="00520391">
      <w:pPr>
        <w:suppressAutoHyphens/>
        <w:spacing w:after="0" w:line="240" w:lineRule="auto"/>
        <w:jc w:val="center"/>
        <w:textAlignment w:val="baseline"/>
        <w:rPr>
          <w:rFonts w:ascii="Arial Narrow" w:eastAsia="Times New Roman" w:hAnsi="Arial Narrow" w:cs="Arial"/>
          <w:b/>
          <w:bCs/>
          <w:color w:val="000000"/>
          <w:kern w:val="2"/>
          <w:sz w:val="24"/>
          <w:szCs w:val="20"/>
          <w:lang w:eastAsia="pl-PL" w:bidi="hi-IN"/>
        </w:rPr>
      </w:pPr>
    </w:p>
    <w:p w14:paraId="05B7BF94" w14:textId="77777777" w:rsidR="00520391" w:rsidRPr="00520391" w:rsidRDefault="00520391" w:rsidP="00520391">
      <w:pPr>
        <w:suppressAutoHyphens/>
        <w:spacing w:after="0" w:line="240" w:lineRule="auto"/>
        <w:textAlignment w:val="baseline"/>
        <w:rPr>
          <w:rFonts w:ascii="Arial Narrow" w:eastAsia="Times New Roman" w:hAnsi="Arial Narrow" w:cs="Arial"/>
          <w:b/>
          <w:bCs/>
          <w:color w:val="000000"/>
          <w:kern w:val="2"/>
          <w:sz w:val="24"/>
          <w:szCs w:val="20"/>
          <w:lang w:eastAsia="pl-PL" w:bidi="hi-IN"/>
        </w:rPr>
        <w:sectPr w:rsidR="00520391" w:rsidRPr="00520391" w:rsidSect="008D2109">
          <w:footerReference w:type="default" r:id="rId30"/>
          <w:pgSz w:w="11906" w:h="16838"/>
          <w:pgMar w:top="1417" w:right="1133" w:bottom="1417" w:left="1276" w:header="708" w:footer="708" w:gutter="0"/>
          <w:cols w:space="708"/>
          <w:docGrid w:linePitch="360"/>
        </w:sectPr>
      </w:pPr>
    </w:p>
    <w:p w14:paraId="753D497C" w14:textId="77777777" w:rsidR="00520391" w:rsidRPr="00520391" w:rsidRDefault="00520391" w:rsidP="00520391">
      <w:pPr>
        <w:widowControl w:val="0"/>
        <w:suppressAutoHyphens/>
        <w:spacing w:after="0" w:line="240" w:lineRule="auto"/>
        <w:textAlignment w:val="baseline"/>
        <w:rPr>
          <w:rFonts w:ascii="Arial" w:eastAsia="Andale Sans UI" w:hAnsi="Arial" w:cs="Arial"/>
          <w:kern w:val="2"/>
          <w:sz w:val="20"/>
          <w:szCs w:val="20"/>
          <w:lang w:eastAsia="pl-PL" w:bidi="hi-IN"/>
        </w:rPr>
      </w:pPr>
    </w:p>
    <w:p w14:paraId="4B390724" w14:textId="77777777" w:rsidR="00520391" w:rsidRPr="00520391" w:rsidRDefault="00520391" w:rsidP="00520391">
      <w:pPr>
        <w:widowControl w:val="0"/>
        <w:suppressAutoHyphens/>
        <w:spacing w:after="0" w:line="240" w:lineRule="auto"/>
        <w:jc w:val="right"/>
        <w:textAlignment w:val="baseline"/>
        <w:rPr>
          <w:rFonts w:ascii="Arial" w:eastAsia="Andale Sans UI" w:hAnsi="Arial" w:cs="Arial"/>
          <w:kern w:val="2"/>
          <w:sz w:val="20"/>
          <w:szCs w:val="20"/>
          <w:lang w:eastAsia="pl-PL" w:bidi="hi-IN"/>
        </w:rPr>
      </w:pPr>
    </w:p>
    <w:p w14:paraId="65D3DBE6" w14:textId="77777777" w:rsidR="00520391" w:rsidRPr="00520391" w:rsidRDefault="00520391" w:rsidP="00520391">
      <w:pPr>
        <w:widowControl w:val="0"/>
        <w:suppressAutoHyphens/>
        <w:spacing w:after="0" w:line="240" w:lineRule="auto"/>
        <w:jc w:val="right"/>
        <w:textAlignment w:val="baseline"/>
        <w:rPr>
          <w:rFonts w:ascii="Arial" w:eastAsia="Andale Sans UI" w:hAnsi="Arial" w:cs="Arial"/>
          <w:kern w:val="2"/>
          <w:sz w:val="20"/>
          <w:szCs w:val="20"/>
          <w:lang w:eastAsia="pl-PL" w:bidi="hi-IN"/>
        </w:rPr>
      </w:pPr>
    </w:p>
    <w:p w14:paraId="0BA7EF02" w14:textId="77777777" w:rsidR="00520391" w:rsidRPr="00520391" w:rsidRDefault="00520391" w:rsidP="00520391">
      <w:pPr>
        <w:widowControl w:val="0"/>
        <w:suppressAutoHyphens/>
        <w:spacing w:after="0" w:line="240" w:lineRule="auto"/>
        <w:jc w:val="right"/>
        <w:textAlignment w:val="baseline"/>
        <w:rPr>
          <w:rFonts w:ascii="Arial" w:eastAsia="Times New Roman" w:hAnsi="Arial" w:cs="Arial"/>
          <w:kern w:val="2"/>
          <w:sz w:val="20"/>
          <w:szCs w:val="20"/>
          <w:lang w:eastAsia="pl-PL" w:bidi="hi-IN"/>
        </w:rPr>
      </w:pPr>
      <w:r w:rsidRPr="00520391">
        <w:rPr>
          <w:rFonts w:ascii="Arial" w:eastAsia="Andale Sans UI" w:hAnsi="Arial" w:cs="Arial"/>
          <w:kern w:val="2"/>
          <w:sz w:val="20"/>
          <w:szCs w:val="20"/>
          <w:lang w:eastAsia="pl-PL" w:bidi="hi-IN"/>
        </w:rPr>
        <w:t>Załącznik nr 1 do SWZ</w:t>
      </w:r>
    </w:p>
    <w:p w14:paraId="4488DB25" w14:textId="77777777" w:rsidR="00520391" w:rsidRPr="00520391" w:rsidRDefault="00520391" w:rsidP="00520391">
      <w:pPr>
        <w:widowControl w:val="0"/>
        <w:suppressAutoHyphens/>
        <w:spacing w:after="0" w:line="240" w:lineRule="auto"/>
        <w:jc w:val="center"/>
        <w:textAlignment w:val="baseline"/>
        <w:rPr>
          <w:rFonts w:ascii="Arial" w:eastAsia="Times New Roman" w:hAnsi="Arial" w:cs="Arial"/>
          <w:kern w:val="2"/>
          <w:sz w:val="20"/>
          <w:szCs w:val="20"/>
          <w:lang w:eastAsia="pl-PL" w:bidi="hi-IN"/>
        </w:rPr>
      </w:pPr>
      <w:r w:rsidRPr="00520391">
        <w:rPr>
          <w:rFonts w:ascii="Arial" w:eastAsia="Andale Sans UI" w:hAnsi="Arial" w:cs="Arial"/>
          <w:b/>
          <w:kern w:val="2"/>
          <w:sz w:val="20"/>
          <w:szCs w:val="20"/>
          <w:lang w:eastAsia="pl-PL" w:bidi="hi-IN"/>
        </w:rPr>
        <w:t>FORMULARZ OFERTOWY (WZÓR)</w:t>
      </w:r>
    </w:p>
    <w:p w14:paraId="514BF5DA" w14:textId="77777777" w:rsidR="00520391" w:rsidRPr="00520391" w:rsidRDefault="00520391" w:rsidP="00520391">
      <w:pPr>
        <w:suppressAutoHyphens/>
        <w:spacing w:after="0" w:line="240" w:lineRule="auto"/>
        <w:ind w:left="5246" w:firstLine="708"/>
        <w:rPr>
          <w:rFonts w:ascii="Arial" w:eastAsia="Batang" w:hAnsi="Arial" w:cs="Arial"/>
          <w:b/>
          <w:bCs/>
          <w:sz w:val="20"/>
          <w:szCs w:val="20"/>
          <w:lang w:eastAsia="pl-PL"/>
        </w:rPr>
      </w:pPr>
    </w:p>
    <w:p w14:paraId="6A239D1C" w14:textId="77777777" w:rsidR="00520391" w:rsidRPr="00520391" w:rsidRDefault="00520391" w:rsidP="00520391">
      <w:pPr>
        <w:suppressAutoHyphens/>
        <w:spacing w:after="0" w:line="240" w:lineRule="auto"/>
        <w:ind w:firstLine="708"/>
        <w:rPr>
          <w:rFonts w:ascii="Arial" w:eastAsia="Batang" w:hAnsi="Arial" w:cs="Arial"/>
          <w:b/>
          <w:bCs/>
          <w:sz w:val="20"/>
          <w:szCs w:val="20"/>
          <w:lang w:eastAsia="pl-PL"/>
        </w:rPr>
      </w:pPr>
      <w:r w:rsidRPr="00520391">
        <w:rPr>
          <w:rFonts w:ascii="Arial" w:eastAsia="Batang" w:hAnsi="Arial" w:cs="Arial"/>
          <w:b/>
          <w:bCs/>
          <w:sz w:val="20"/>
          <w:szCs w:val="20"/>
          <w:lang w:eastAsia="pl-PL"/>
        </w:rPr>
        <w:t>Zamawiający:</w:t>
      </w:r>
    </w:p>
    <w:p w14:paraId="734F311B" w14:textId="77777777" w:rsidR="00520391" w:rsidRPr="00520391" w:rsidRDefault="00520391" w:rsidP="00520391">
      <w:pPr>
        <w:suppressAutoHyphens/>
        <w:spacing w:after="0" w:line="240" w:lineRule="auto"/>
        <w:ind w:firstLine="708"/>
        <w:rPr>
          <w:rFonts w:ascii="Arial" w:eastAsia="Batang" w:hAnsi="Arial" w:cs="Arial"/>
          <w:sz w:val="20"/>
          <w:szCs w:val="20"/>
          <w:lang w:eastAsia="pl-PL"/>
        </w:rPr>
      </w:pPr>
      <w:r w:rsidRPr="00520391">
        <w:rPr>
          <w:rFonts w:ascii="Arial" w:eastAsia="Batang" w:hAnsi="Arial" w:cs="Arial"/>
          <w:sz w:val="20"/>
          <w:szCs w:val="20"/>
          <w:lang w:eastAsia="pl-PL"/>
        </w:rPr>
        <w:t>Gmina Santok</w:t>
      </w:r>
    </w:p>
    <w:p w14:paraId="401BD544" w14:textId="77777777" w:rsidR="00520391" w:rsidRPr="00520391" w:rsidRDefault="00520391" w:rsidP="00520391">
      <w:pPr>
        <w:suppressAutoHyphens/>
        <w:spacing w:after="0" w:line="240" w:lineRule="auto"/>
        <w:ind w:firstLine="708"/>
        <w:rPr>
          <w:rFonts w:ascii="Arial" w:eastAsia="Batang" w:hAnsi="Arial" w:cs="Arial"/>
          <w:sz w:val="20"/>
          <w:szCs w:val="20"/>
          <w:lang w:eastAsia="pl-PL"/>
        </w:rPr>
      </w:pPr>
      <w:r w:rsidRPr="00520391">
        <w:rPr>
          <w:rFonts w:ascii="Arial" w:eastAsia="Batang" w:hAnsi="Arial" w:cs="Arial"/>
          <w:sz w:val="20"/>
          <w:szCs w:val="20"/>
          <w:lang w:eastAsia="pl-PL"/>
        </w:rPr>
        <w:t>Ul. Gorzowska 59</w:t>
      </w:r>
    </w:p>
    <w:p w14:paraId="06D1604F" w14:textId="77777777" w:rsidR="00520391" w:rsidRPr="00520391" w:rsidRDefault="00520391" w:rsidP="00520391">
      <w:pPr>
        <w:suppressAutoHyphens/>
        <w:spacing w:after="0" w:line="240" w:lineRule="auto"/>
        <w:ind w:firstLine="708"/>
        <w:rPr>
          <w:rFonts w:ascii="Arial" w:eastAsia="Batang" w:hAnsi="Arial" w:cs="Arial"/>
          <w:sz w:val="20"/>
          <w:szCs w:val="20"/>
          <w:lang w:eastAsia="pl-PL"/>
        </w:rPr>
      </w:pPr>
      <w:r w:rsidRPr="00520391">
        <w:rPr>
          <w:rFonts w:ascii="Arial" w:eastAsia="Batang" w:hAnsi="Arial" w:cs="Arial"/>
          <w:sz w:val="20"/>
          <w:szCs w:val="20"/>
          <w:lang w:eastAsia="pl-PL"/>
        </w:rPr>
        <w:t xml:space="preserve">66-431 Santok </w:t>
      </w:r>
    </w:p>
    <w:p w14:paraId="29685892" w14:textId="77777777" w:rsidR="00520391" w:rsidRPr="00520391" w:rsidRDefault="00520391" w:rsidP="00520391">
      <w:pPr>
        <w:suppressAutoHyphens/>
        <w:spacing w:after="0" w:line="240" w:lineRule="auto"/>
        <w:rPr>
          <w:rFonts w:ascii="Arial" w:eastAsia="Batang" w:hAnsi="Arial" w:cs="Arial"/>
          <w:b/>
          <w:sz w:val="20"/>
          <w:szCs w:val="20"/>
          <w:lang w:eastAsia="pl-PL"/>
        </w:rPr>
      </w:pPr>
    </w:p>
    <w:p w14:paraId="231A906A" w14:textId="77777777" w:rsidR="00520391" w:rsidRPr="00520391" w:rsidRDefault="00520391" w:rsidP="00520391">
      <w:pPr>
        <w:suppressAutoHyphens/>
        <w:spacing w:after="0" w:line="240" w:lineRule="auto"/>
        <w:jc w:val="center"/>
        <w:rPr>
          <w:rFonts w:ascii="Arial" w:eastAsia="Andale Sans UI" w:hAnsi="Arial" w:cs="Arial"/>
          <w:b/>
        </w:rPr>
      </w:pPr>
      <w:r w:rsidRPr="00520391">
        <w:rPr>
          <w:rFonts w:ascii="Arial" w:eastAsia="Batang" w:hAnsi="Arial" w:cs="Arial"/>
          <w:b/>
          <w:sz w:val="20"/>
          <w:szCs w:val="20"/>
          <w:u w:val="single"/>
          <w:lang w:eastAsia="pl-PL"/>
        </w:rPr>
        <w:br/>
      </w:r>
    </w:p>
    <w:p w14:paraId="4D22EEE6" w14:textId="77777777" w:rsidR="00520391" w:rsidRPr="00520391" w:rsidRDefault="00520391" w:rsidP="00520391">
      <w:pPr>
        <w:widowControl w:val="0"/>
        <w:suppressAutoHyphens/>
        <w:spacing w:after="120" w:line="276" w:lineRule="auto"/>
        <w:ind w:left="567"/>
        <w:jc w:val="center"/>
        <w:rPr>
          <w:rFonts w:ascii="Garamond" w:eastAsia="Andale Sans UI" w:hAnsi="Garamond" w:cs="Arial"/>
          <w:b/>
          <w:color w:val="000000"/>
          <w:sz w:val="32"/>
          <w:szCs w:val="32"/>
        </w:rPr>
      </w:pPr>
      <w:r w:rsidRPr="00520391">
        <w:rPr>
          <w:rFonts w:ascii="Arial" w:eastAsia="Andale Sans UI" w:hAnsi="Arial" w:cs="Arial"/>
          <w:b/>
          <w:bCs/>
          <w:kern w:val="3"/>
          <w:sz w:val="20"/>
          <w:szCs w:val="20"/>
          <w:lang w:eastAsia="pl-PL" w:bidi="hi-IN"/>
        </w:rPr>
        <w:t>„</w:t>
      </w:r>
      <w:r w:rsidRPr="00520391">
        <w:rPr>
          <w:rFonts w:ascii="Arial" w:eastAsia="Andale Sans UI" w:hAnsi="Arial" w:cs="Arial"/>
          <w:b/>
        </w:rPr>
        <w:t>Dostawa 9-o osobowego samochodu dla Gminy Santok”</w:t>
      </w:r>
    </w:p>
    <w:p w14:paraId="5033D6D4" w14:textId="77777777" w:rsidR="00520391" w:rsidRPr="00520391" w:rsidRDefault="00520391" w:rsidP="00520391">
      <w:pPr>
        <w:suppressAutoHyphens/>
        <w:spacing w:after="0" w:line="240" w:lineRule="auto"/>
        <w:rPr>
          <w:rFonts w:ascii="Arial" w:eastAsia="Batang" w:hAnsi="Arial" w:cs="Arial"/>
          <w:b/>
          <w:color w:val="0000FF"/>
          <w:sz w:val="20"/>
          <w:szCs w:val="20"/>
          <w:lang w:eastAsia="pl-PL"/>
        </w:rPr>
      </w:pPr>
    </w:p>
    <w:p w14:paraId="6FC564B8" w14:textId="77777777" w:rsidR="00520391" w:rsidRPr="00520391" w:rsidRDefault="00520391" w:rsidP="005369EB">
      <w:pPr>
        <w:numPr>
          <w:ilvl w:val="0"/>
          <w:numId w:val="160"/>
        </w:numPr>
        <w:suppressAutoHyphens/>
        <w:spacing w:after="0" w:line="240" w:lineRule="auto"/>
        <w:rPr>
          <w:rFonts w:ascii="Arial" w:eastAsia="Batang" w:hAnsi="Arial" w:cs="Arial"/>
          <w:b/>
          <w:i/>
          <w:sz w:val="20"/>
          <w:szCs w:val="20"/>
          <w:lang w:eastAsia="pl-PL"/>
        </w:rPr>
      </w:pPr>
      <w:r w:rsidRPr="00520391">
        <w:rPr>
          <w:rFonts w:ascii="Arial" w:eastAsia="Batang" w:hAnsi="Arial"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520391" w:rsidRPr="00520391" w14:paraId="73A39E52" w14:textId="77777777" w:rsidTr="004C67AE">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02B5E1A8" w14:textId="77777777" w:rsidR="00520391" w:rsidRPr="00520391" w:rsidRDefault="00520391" w:rsidP="005369EB">
            <w:pPr>
              <w:numPr>
                <w:ilvl w:val="0"/>
                <w:numId w:val="158"/>
              </w:numPr>
              <w:tabs>
                <w:tab w:val="left" w:pos="300"/>
              </w:tabs>
              <w:suppressAutoHyphens/>
              <w:spacing w:after="0" w:line="240" w:lineRule="auto"/>
              <w:ind w:left="300" w:hanging="300"/>
              <w:rPr>
                <w:rFonts w:ascii="Arial" w:eastAsia="Batang" w:hAnsi="Arial" w:cs="Arial"/>
                <w:b/>
                <w:sz w:val="20"/>
                <w:szCs w:val="20"/>
                <w:lang w:eastAsia="pl-PL"/>
              </w:rPr>
            </w:pPr>
            <w:r w:rsidRPr="00520391">
              <w:rPr>
                <w:rFonts w:ascii="Arial" w:eastAsia="Batang" w:hAnsi="Arial"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69E926C" w14:textId="77777777" w:rsidR="00520391" w:rsidRPr="00520391" w:rsidRDefault="00520391" w:rsidP="00520391">
            <w:pPr>
              <w:suppressAutoHyphens/>
              <w:spacing w:after="0" w:line="240" w:lineRule="auto"/>
              <w:jc w:val="center"/>
              <w:rPr>
                <w:rFonts w:ascii="Arial" w:eastAsia="Batang" w:hAnsi="Arial" w:cs="Arial"/>
                <w:sz w:val="20"/>
                <w:szCs w:val="20"/>
                <w:lang w:eastAsia="pl-PL"/>
              </w:rPr>
            </w:pPr>
          </w:p>
          <w:p w14:paraId="5C63E90A" w14:textId="77777777" w:rsidR="00520391" w:rsidRPr="00520391" w:rsidRDefault="00520391" w:rsidP="00520391">
            <w:pPr>
              <w:suppressAutoHyphens/>
              <w:spacing w:after="0" w:line="240" w:lineRule="auto"/>
              <w:jc w:val="center"/>
              <w:rPr>
                <w:rFonts w:ascii="Arial" w:eastAsia="Batang" w:hAnsi="Arial" w:cs="Arial"/>
                <w:sz w:val="20"/>
                <w:szCs w:val="20"/>
                <w:lang w:eastAsia="pl-PL"/>
              </w:rPr>
            </w:pPr>
          </w:p>
          <w:p w14:paraId="7FF01120" w14:textId="77777777" w:rsidR="00520391" w:rsidRPr="00520391" w:rsidRDefault="00520391" w:rsidP="00520391">
            <w:pPr>
              <w:suppressAutoHyphens/>
              <w:spacing w:after="0" w:line="240" w:lineRule="auto"/>
              <w:jc w:val="center"/>
              <w:rPr>
                <w:rFonts w:ascii="Arial" w:eastAsia="Batang" w:hAnsi="Arial" w:cs="Arial"/>
                <w:sz w:val="20"/>
                <w:szCs w:val="20"/>
                <w:lang w:eastAsia="pl-PL"/>
              </w:rPr>
            </w:pPr>
          </w:p>
          <w:p w14:paraId="37CDF96D" w14:textId="77777777" w:rsidR="00520391" w:rsidRPr="00520391" w:rsidRDefault="00520391" w:rsidP="00520391">
            <w:pPr>
              <w:suppressAutoHyphens/>
              <w:spacing w:after="0" w:line="240" w:lineRule="auto"/>
              <w:jc w:val="center"/>
              <w:rPr>
                <w:rFonts w:ascii="Arial" w:eastAsia="Batang" w:hAnsi="Arial" w:cs="Arial"/>
                <w:sz w:val="20"/>
                <w:szCs w:val="20"/>
                <w:lang w:eastAsia="pl-PL"/>
              </w:rPr>
            </w:pPr>
          </w:p>
          <w:p w14:paraId="73E6ADBA" w14:textId="77777777" w:rsidR="00520391" w:rsidRPr="00520391" w:rsidRDefault="00520391" w:rsidP="00520391">
            <w:pPr>
              <w:suppressAutoHyphens/>
              <w:spacing w:after="0" w:line="240" w:lineRule="auto"/>
              <w:jc w:val="center"/>
              <w:rPr>
                <w:rFonts w:ascii="Arial" w:eastAsia="Batang" w:hAnsi="Arial" w:cs="Arial"/>
                <w:sz w:val="20"/>
                <w:szCs w:val="20"/>
                <w:lang w:eastAsia="pl-PL"/>
              </w:rPr>
            </w:pPr>
            <w:r w:rsidRPr="00520391">
              <w:rPr>
                <w:rFonts w:ascii="Arial" w:eastAsia="Batang" w:hAnsi="Arial" w:cs="Arial"/>
                <w:sz w:val="20"/>
                <w:szCs w:val="20"/>
                <w:lang w:eastAsia="pl-PL"/>
              </w:rPr>
              <w:t>…………………………………………………………</w:t>
            </w:r>
          </w:p>
        </w:tc>
      </w:tr>
      <w:tr w:rsidR="00520391" w:rsidRPr="00520391" w14:paraId="3FBF2947" w14:textId="77777777" w:rsidTr="004C67AE">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6FDA367" w14:textId="77777777" w:rsidR="00520391" w:rsidRPr="00520391" w:rsidRDefault="00520391" w:rsidP="005369EB">
            <w:pPr>
              <w:numPr>
                <w:ilvl w:val="0"/>
                <w:numId w:val="158"/>
              </w:numPr>
              <w:tabs>
                <w:tab w:val="left" w:pos="300"/>
              </w:tabs>
              <w:suppressAutoHyphens/>
              <w:spacing w:after="0" w:line="240" w:lineRule="auto"/>
              <w:ind w:left="300" w:hanging="300"/>
              <w:rPr>
                <w:rFonts w:ascii="Arial" w:eastAsia="Batang" w:hAnsi="Arial" w:cs="Arial"/>
                <w:b/>
                <w:sz w:val="20"/>
                <w:szCs w:val="20"/>
                <w:lang w:eastAsia="pl-PL"/>
              </w:rPr>
            </w:pPr>
            <w:r w:rsidRPr="00520391">
              <w:rPr>
                <w:rFonts w:ascii="Arial" w:eastAsia="Batang" w:hAnsi="Arial" w:cs="Arial"/>
                <w:b/>
                <w:sz w:val="20"/>
                <w:szCs w:val="20"/>
                <w:lang w:eastAsia="pl-PL"/>
              </w:rPr>
              <w:t>Siedziba Wykonawcy: ulica, nr domu, nr lokalu</w:t>
            </w:r>
          </w:p>
          <w:p w14:paraId="2B728AC0" w14:textId="77777777" w:rsidR="00520391" w:rsidRPr="00520391" w:rsidRDefault="00520391" w:rsidP="00520391">
            <w:pPr>
              <w:tabs>
                <w:tab w:val="left" w:pos="300"/>
              </w:tabs>
              <w:suppressAutoHyphens/>
              <w:spacing w:after="0" w:line="240" w:lineRule="auto"/>
              <w:ind w:left="300"/>
              <w:rPr>
                <w:rFonts w:ascii="Arial" w:eastAsia="Batang" w:hAnsi="Arial" w:cs="Arial"/>
                <w:b/>
                <w:sz w:val="20"/>
                <w:szCs w:val="20"/>
                <w:lang w:eastAsia="pl-PL"/>
              </w:rPr>
            </w:pPr>
          </w:p>
          <w:p w14:paraId="6441A38A" w14:textId="77777777" w:rsidR="00520391" w:rsidRPr="00520391" w:rsidRDefault="00520391" w:rsidP="00520391">
            <w:pPr>
              <w:tabs>
                <w:tab w:val="left" w:pos="300"/>
              </w:tabs>
              <w:suppressAutoHyphens/>
              <w:spacing w:after="0" w:line="240" w:lineRule="auto"/>
              <w:ind w:left="300"/>
              <w:rPr>
                <w:rFonts w:ascii="Arial" w:eastAsia="Batang" w:hAnsi="Arial"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52BE363" w14:textId="77777777" w:rsidR="00520391" w:rsidRPr="00520391" w:rsidRDefault="00520391" w:rsidP="00520391">
            <w:pPr>
              <w:suppressAutoHyphens/>
              <w:spacing w:after="0" w:line="240" w:lineRule="auto"/>
              <w:jc w:val="center"/>
              <w:rPr>
                <w:rFonts w:ascii="Arial" w:eastAsia="Batang" w:hAnsi="Arial" w:cs="Arial"/>
                <w:bCs/>
                <w:i/>
                <w:iCs/>
                <w:color w:val="0000FF"/>
                <w:sz w:val="20"/>
                <w:szCs w:val="20"/>
                <w:lang w:eastAsia="pl-PL"/>
              </w:rPr>
            </w:pPr>
          </w:p>
        </w:tc>
      </w:tr>
      <w:tr w:rsidR="00520391" w:rsidRPr="00520391" w14:paraId="7BDA4450" w14:textId="77777777" w:rsidTr="004C67AE">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39F5A3E" w14:textId="77777777" w:rsidR="00520391" w:rsidRPr="00520391" w:rsidRDefault="00520391" w:rsidP="005369EB">
            <w:pPr>
              <w:numPr>
                <w:ilvl w:val="0"/>
                <w:numId w:val="158"/>
              </w:numPr>
              <w:tabs>
                <w:tab w:val="left" w:pos="300"/>
              </w:tabs>
              <w:suppressAutoHyphens/>
              <w:spacing w:after="0" w:line="240" w:lineRule="auto"/>
              <w:ind w:left="300" w:hanging="300"/>
              <w:rPr>
                <w:rFonts w:ascii="Arial" w:eastAsia="Batang" w:hAnsi="Arial" w:cs="Arial"/>
                <w:b/>
                <w:sz w:val="20"/>
                <w:szCs w:val="20"/>
                <w:lang w:eastAsia="pl-PL"/>
              </w:rPr>
            </w:pPr>
            <w:r w:rsidRPr="00520391">
              <w:rPr>
                <w:rFonts w:ascii="Arial" w:eastAsia="Batang" w:hAnsi="Arial"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355C102" w14:textId="77777777" w:rsidR="00520391" w:rsidRPr="00520391" w:rsidRDefault="00520391" w:rsidP="00520391">
            <w:pPr>
              <w:suppressAutoHyphens/>
              <w:spacing w:after="0" w:line="240" w:lineRule="auto"/>
              <w:jc w:val="center"/>
              <w:rPr>
                <w:rFonts w:ascii="Arial" w:eastAsia="Batang" w:hAnsi="Arial" w:cs="Arial"/>
                <w:sz w:val="20"/>
                <w:szCs w:val="20"/>
                <w:lang w:eastAsia="pl-PL"/>
              </w:rPr>
            </w:pPr>
            <w:r w:rsidRPr="00520391">
              <w:rPr>
                <w:rFonts w:ascii="Arial" w:eastAsia="Batang" w:hAnsi="Arial" w:cs="Arial"/>
                <w:sz w:val="20"/>
                <w:szCs w:val="20"/>
                <w:lang w:eastAsia="pl-PL"/>
              </w:rPr>
              <w:t>…………………………………………………………</w:t>
            </w:r>
          </w:p>
        </w:tc>
      </w:tr>
      <w:tr w:rsidR="00520391" w:rsidRPr="00520391" w14:paraId="63B7F788" w14:textId="77777777" w:rsidTr="004C67AE">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F7BA20D" w14:textId="77777777" w:rsidR="00520391" w:rsidRPr="00520391" w:rsidRDefault="00520391" w:rsidP="00520391">
            <w:pPr>
              <w:spacing w:after="0" w:line="240" w:lineRule="auto"/>
              <w:rPr>
                <w:rFonts w:ascii="Arial" w:eastAsia="Batang" w:hAnsi="Arial" w:cs="Arial"/>
                <w:b/>
                <w:sz w:val="20"/>
                <w:szCs w:val="20"/>
                <w:lang w:eastAsia="pl-PL"/>
              </w:rPr>
            </w:pPr>
            <w:r w:rsidRPr="00520391">
              <w:rPr>
                <w:rFonts w:ascii="Arial" w:eastAsia="Batang" w:hAnsi="Arial"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504C9A1" w14:textId="77777777" w:rsidR="00520391" w:rsidRPr="00520391" w:rsidRDefault="00520391" w:rsidP="00520391">
            <w:pPr>
              <w:suppressAutoHyphens/>
              <w:spacing w:after="0" w:line="240" w:lineRule="auto"/>
              <w:jc w:val="center"/>
              <w:rPr>
                <w:rFonts w:ascii="Arial" w:eastAsia="Batang" w:hAnsi="Arial" w:cs="Arial"/>
                <w:sz w:val="20"/>
                <w:szCs w:val="20"/>
                <w:lang w:eastAsia="pl-PL"/>
              </w:rPr>
            </w:pPr>
            <w:r w:rsidRPr="00520391">
              <w:rPr>
                <w:rFonts w:ascii="Arial" w:eastAsia="Batang" w:hAnsi="Arial" w:cs="Arial"/>
                <w:sz w:val="20"/>
                <w:szCs w:val="20"/>
                <w:lang w:eastAsia="pl-PL"/>
              </w:rPr>
              <w:t>…………………………………………………………</w:t>
            </w:r>
          </w:p>
        </w:tc>
      </w:tr>
      <w:tr w:rsidR="00520391" w:rsidRPr="00520391" w14:paraId="137A4328" w14:textId="77777777" w:rsidTr="004C67AE">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3A018A4" w14:textId="77777777" w:rsidR="00520391" w:rsidRPr="00520391" w:rsidRDefault="00520391" w:rsidP="00520391">
            <w:pPr>
              <w:tabs>
                <w:tab w:val="left" w:pos="300"/>
              </w:tabs>
              <w:suppressAutoHyphens/>
              <w:spacing w:after="0" w:line="240" w:lineRule="auto"/>
              <w:rPr>
                <w:rFonts w:ascii="Arial" w:eastAsia="Batang" w:hAnsi="Arial" w:cs="Arial"/>
                <w:b/>
                <w:sz w:val="20"/>
                <w:szCs w:val="20"/>
                <w:lang w:eastAsia="pl-PL"/>
              </w:rPr>
            </w:pPr>
            <w:r w:rsidRPr="00520391">
              <w:rPr>
                <w:rFonts w:ascii="Arial" w:eastAsia="Batang" w:hAnsi="Arial"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FDE0533" w14:textId="77777777" w:rsidR="00520391" w:rsidRPr="00520391" w:rsidRDefault="00520391" w:rsidP="00520391">
            <w:pPr>
              <w:suppressAutoHyphens/>
              <w:spacing w:after="0" w:line="240" w:lineRule="auto"/>
              <w:jc w:val="center"/>
              <w:rPr>
                <w:rFonts w:ascii="Arial" w:eastAsia="Batang" w:hAnsi="Arial" w:cs="Arial"/>
                <w:sz w:val="20"/>
                <w:szCs w:val="20"/>
                <w:lang w:eastAsia="pl-PL"/>
              </w:rPr>
            </w:pPr>
            <w:r w:rsidRPr="00520391">
              <w:rPr>
                <w:rFonts w:ascii="Arial" w:eastAsia="Batang" w:hAnsi="Arial" w:cs="Arial"/>
                <w:sz w:val="20"/>
                <w:szCs w:val="20"/>
                <w:lang w:eastAsia="pl-PL"/>
              </w:rPr>
              <w:t>…………………………………………………………</w:t>
            </w:r>
          </w:p>
        </w:tc>
      </w:tr>
      <w:tr w:rsidR="00520391" w:rsidRPr="00520391" w14:paraId="7E752762" w14:textId="77777777" w:rsidTr="004C67AE">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46F0FE6" w14:textId="77777777" w:rsidR="00520391" w:rsidRPr="00520391" w:rsidRDefault="00520391" w:rsidP="00520391">
            <w:pPr>
              <w:tabs>
                <w:tab w:val="left" w:pos="300"/>
              </w:tabs>
              <w:suppressAutoHyphens/>
              <w:spacing w:after="0" w:line="240" w:lineRule="auto"/>
              <w:rPr>
                <w:rFonts w:ascii="Arial" w:eastAsia="Batang" w:hAnsi="Arial" w:cs="Arial"/>
                <w:b/>
                <w:sz w:val="20"/>
                <w:szCs w:val="20"/>
                <w:lang w:eastAsia="pl-PL"/>
              </w:rPr>
            </w:pPr>
            <w:r w:rsidRPr="00520391">
              <w:rPr>
                <w:rFonts w:ascii="Arial" w:eastAsia="Batang" w:hAnsi="Arial"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3C1D780" w14:textId="77777777" w:rsidR="00520391" w:rsidRPr="00520391" w:rsidRDefault="00520391" w:rsidP="00520391">
            <w:pPr>
              <w:suppressAutoHyphens/>
              <w:spacing w:after="0" w:line="240" w:lineRule="auto"/>
              <w:jc w:val="center"/>
              <w:rPr>
                <w:rFonts w:ascii="Arial" w:eastAsia="Batang" w:hAnsi="Arial" w:cs="Arial"/>
                <w:sz w:val="20"/>
                <w:szCs w:val="20"/>
                <w:lang w:eastAsia="pl-PL"/>
              </w:rPr>
            </w:pPr>
          </w:p>
        </w:tc>
      </w:tr>
      <w:tr w:rsidR="00520391" w:rsidRPr="00520391" w14:paraId="38E0CF53" w14:textId="77777777" w:rsidTr="004C67AE">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F74CB4B" w14:textId="77777777" w:rsidR="00520391" w:rsidRPr="00520391" w:rsidRDefault="00520391" w:rsidP="00520391">
            <w:pPr>
              <w:tabs>
                <w:tab w:val="left" w:pos="300"/>
              </w:tabs>
              <w:suppressAutoHyphens/>
              <w:spacing w:after="0" w:line="240" w:lineRule="auto"/>
              <w:rPr>
                <w:rFonts w:ascii="Arial" w:eastAsia="Batang" w:hAnsi="Arial" w:cs="Arial"/>
                <w:b/>
                <w:sz w:val="20"/>
                <w:szCs w:val="20"/>
                <w:lang w:eastAsia="pl-PL"/>
              </w:rPr>
            </w:pPr>
            <w:r w:rsidRPr="00520391">
              <w:rPr>
                <w:rFonts w:ascii="Arial" w:eastAsia="Batang" w:hAnsi="Arial"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EA7DD47" w14:textId="77777777" w:rsidR="00520391" w:rsidRPr="00520391" w:rsidRDefault="00520391" w:rsidP="00520391">
            <w:pPr>
              <w:suppressAutoHyphens/>
              <w:spacing w:after="0" w:line="240" w:lineRule="auto"/>
              <w:jc w:val="center"/>
              <w:rPr>
                <w:rFonts w:ascii="Arial" w:eastAsia="Batang" w:hAnsi="Arial" w:cs="Arial"/>
                <w:sz w:val="20"/>
                <w:szCs w:val="20"/>
                <w:lang w:eastAsia="pl-PL"/>
              </w:rPr>
            </w:pPr>
            <w:r w:rsidRPr="00520391">
              <w:rPr>
                <w:rFonts w:ascii="Arial" w:eastAsia="Batang" w:hAnsi="Arial" w:cs="Arial"/>
                <w:sz w:val="20"/>
                <w:szCs w:val="20"/>
                <w:lang w:eastAsia="pl-PL"/>
              </w:rPr>
              <w:t>…………………………………………………………</w:t>
            </w:r>
          </w:p>
        </w:tc>
      </w:tr>
      <w:tr w:rsidR="00520391" w:rsidRPr="00520391" w14:paraId="4A206E2D" w14:textId="77777777" w:rsidTr="004C67AE">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37E7799" w14:textId="77777777" w:rsidR="00520391" w:rsidRPr="00520391" w:rsidRDefault="00520391" w:rsidP="00520391">
            <w:pPr>
              <w:tabs>
                <w:tab w:val="left" w:pos="300"/>
              </w:tabs>
              <w:suppressAutoHyphens/>
              <w:spacing w:after="0" w:line="240" w:lineRule="auto"/>
              <w:rPr>
                <w:rFonts w:ascii="Arial" w:eastAsia="Batang" w:hAnsi="Arial" w:cs="Arial"/>
                <w:sz w:val="20"/>
                <w:szCs w:val="20"/>
                <w:lang w:eastAsia="pl-PL"/>
              </w:rPr>
            </w:pPr>
            <w:r w:rsidRPr="00520391">
              <w:rPr>
                <w:rFonts w:ascii="Arial" w:eastAsia="Batang" w:hAnsi="Arial"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5BEF742" w14:textId="77777777" w:rsidR="00520391" w:rsidRPr="00520391" w:rsidRDefault="00520391" w:rsidP="00520391">
            <w:pPr>
              <w:suppressAutoHyphens/>
              <w:spacing w:after="0" w:line="240" w:lineRule="auto"/>
              <w:jc w:val="center"/>
              <w:rPr>
                <w:rFonts w:ascii="Arial" w:eastAsia="Batang" w:hAnsi="Arial" w:cs="Arial"/>
                <w:sz w:val="20"/>
                <w:szCs w:val="20"/>
                <w:lang w:eastAsia="pl-PL"/>
              </w:rPr>
            </w:pPr>
            <w:r w:rsidRPr="00520391">
              <w:rPr>
                <w:rFonts w:ascii="Arial" w:eastAsia="Batang" w:hAnsi="Arial" w:cs="Arial"/>
                <w:sz w:val="20"/>
                <w:szCs w:val="20"/>
                <w:lang w:eastAsia="pl-PL"/>
              </w:rPr>
              <w:t>………………………………………………………</w:t>
            </w:r>
          </w:p>
        </w:tc>
      </w:tr>
      <w:tr w:rsidR="00520391" w:rsidRPr="00520391" w14:paraId="332162E4" w14:textId="77777777" w:rsidTr="004C67AE">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2F8DF6" w14:textId="77777777" w:rsidR="00520391" w:rsidRPr="00520391" w:rsidRDefault="00520391" w:rsidP="00520391">
            <w:pPr>
              <w:tabs>
                <w:tab w:val="left" w:pos="300"/>
              </w:tabs>
              <w:suppressAutoHyphens/>
              <w:spacing w:after="0" w:line="240" w:lineRule="auto"/>
              <w:rPr>
                <w:rFonts w:ascii="Arial" w:eastAsia="Batang" w:hAnsi="Arial" w:cs="Arial"/>
                <w:b/>
                <w:sz w:val="20"/>
                <w:szCs w:val="20"/>
                <w:lang w:eastAsia="pl-PL"/>
              </w:rPr>
            </w:pPr>
            <w:r w:rsidRPr="00520391">
              <w:rPr>
                <w:rFonts w:ascii="Arial" w:eastAsia="Batang" w:hAnsi="Arial"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065F980" w14:textId="77777777" w:rsidR="00520391" w:rsidRPr="00520391" w:rsidRDefault="00520391" w:rsidP="00520391">
            <w:pPr>
              <w:suppressAutoHyphens/>
              <w:spacing w:after="0" w:line="240" w:lineRule="auto"/>
              <w:jc w:val="center"/>
              <w:rPr>
                <w:rFonts w:ascii="Arial" w:eastAsia="Batang" w:hAnsi="Arial" w:cs="Arial"/>
                <w:sz w:val="20"/>
                <w:szCs w:val="20"/>
                <w:lang w:eastAsia="pl-PL"/>
              </w:rPr>
            </w:pPr>
          </w:p>
        </w:tc>
      </w:tr>
      <w:tr w:rsidR="00520391" w:rsidRPr="00520391" w14:paraId="563B0EB9" w14:textId="77777777" w:rsidTr="004C67AE">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2DB91EE" w14:textId="77777777" w:rsidR="00520391" w:rsidRPr="00520391" w:rsidRDefault="00520391" w:rsidP="00520391">
            <w:pPr>
              <w:tabs>
                <w:tab w:val="left" w:pos="300"/>
              </w:tabs>
              <w:suppressAutoHyphens/>
              <w:spacing w:after="0" w:line="240" w:lineRule="auto"/>
              <w:rPr>
                <w:rFonts w:ascii="Arial" w:eastAsia="Batang" w:hAnsi="Arial" w:cs="Arial"/>
                <w:b/>
                <w:sz w:val="20"/>
                <w:szCs w:val="20"/>
                <w:lang w:eastAsia="pl-PL"/>
              </w:rPr>
            </w:pPr>
            <w:r w:rsidRPr="00520391">
              <w:rPr>
                <w:rFonts w:ascii="Arial" w:eastAsia="Batang" w:hAnsi="Arial"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C7A2DC7" w14:textId="77777777" w:rsidR="00520391" w:rsidRPr="00520391" w:rsidRDefault="00520391" w:rsidP="00520391">
            <w:pPr>
              <w:suppressAutoHyphens/>
              <w:spacing w:after="0" w:line="240" w:lineRule="auto"/>
              <w:jc w:val="center"/>
              <w:rPr>
                <w:rFonts w:ascii="Arial" w:eastAsia="Batang" w:hAnsi="Arial" w:cs="Arial"/>
                <w:sz w:val="20"/>
                <w:szCs w:val="20"/>
                <w:lang w:eastAsia="pl-PL"/>
              </w:rPr>
            </w:pPr>
          </w:p>
        </w:tc>
      </w:tr>
      <w:tr w:rsidR="00520391" w:rsidRPr="00520391" w14:paraId="1A84FF39" w14:textId="77777777" w:rsidTr="004C67AE">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2B0AA79" w14:textId="77777777" w:rsidR="00520391" w:rsidRPr="00520391" w:rsidRDefault="00520391" w:rsidP="00520391">
            <w:pPr>
              <w:tabs>
                <w:tab w:val="left" w:pos="300"/>
              </w:tabs>
              <w:suppressAutoHyphens/>
              <w:spacing w:after="0" w:line="240" w:lineRule="auto"/>
              <w:rPr>
                <w:rFonts w:ascii="Arial" w:eastAsia="Batang" w:hAnsi="Arial" w:cs="Arial"/>
                <w:b/>
                <w:sz w:val="20"/>
                <w:szCs w:val="20"/>
                <w:lang w:eastAsia="pl-PL"/>
              </w:rPr>
            </w:pPr>
            <w:r w:rsidRPr="00520391">
              <w:rPr>
                <w:rFonts w:ascii="Arial" w:eastAsia="Batang" w:hAnsi="Arial"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E88A093" w14:textId="77777777" w:rsidR="00520391" w:rsidRPr="00520391" w:rsidRDefault="00520391" w:rsidP="00520391">
            <w:pPr>
              <w:suppressAutoHyphens/>
              <w:spacing w:after="0" w:line="240" w:lineRule="auto"/>
              <w:jc w:val="center"/>
              <w:rPr>
                <w:rFonts w:ascii="Arial" w:eastAsia="Batang" w:hAnsi="Arial" w:cs="Arial"/>
                <w:sz w:val="20"/>
                <w:szCs w:val="20"/>
                <w:lang w:eastAsia="pl-PL"/>
              </w:rPr>
            </w:pPr>
          </w:p>
        </w:tc>
      </w:tr>
      <w:tr w:rsidR="00520391" w:rsidRPr="00520391" w14:paraId="6C70E388" w14:textId="77777777" w:rsidTr="004C67AE">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B3FDCAF" w14:textId="77777777" w:rsidR="00520391" w:rsidRPr="00520391" w:rsidRDefault="00520391" w:rsidP="00520391">
            <w:pPr>
              <w:tabs>
                <w:tab w:val="left" w:pos="300"/>
              </w:tabs>
              <w:spacing w:after="0" w:line="240" w:lineRule="auto"/>
              <w:rPr>
                <w:rFonts w:ascii="Arial" w:eastAsia="Batang" w:hAnsi="Arial" w:cs="Arial"/>
                <w:b/>
                <w:sz w:val="20"/>
                <w:szCs w:val="20"/>
                <w:lang w:eastAsia="pl-PL"/>
              </w:rPr>
            </w:pPr>
            <w:r w:rsidRPr="00520391">
              <w:rPr>
                <w:rFonts w:ascii="Arial" w:eastAsia="Batang" w:hAnsi="Arial"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C022181" w14:textId="77777777" w:rsidR="00520391" w:rsidRPr="00520391" w:rsidRDefault="00520391" w:rsidP="00520391">
            <w:pPr>
              <w:suppressAutoHyphens/>
              <w:spacing w:after="0" w:line="240" w:lineRule="auto"/>
              <w:jc w:val="center"/>
              <w:rPr>
                <w:rFonts w:ascii="Arial" w:eastAsia="Batang" w:hAnsi="Arial" w:cs="Arial"/>
                <w:sz w:val="20"/>
                <w:szCs w:val="20"/>
                <w:lang w:eastAsia="pl-PL"/>
              </w:rPr>
            </w:pPr>
            <w:r w:rsidRPr="00520391">
              <w:rPr>
                <w:rFonts w:ascii="Arial" w:eastAsia="Batang" w:hAnsi="Arial" w:cs="Arial"/>
                <w:sz w:val="20"/>
                <w:szCs w:val="20"/>
                <w:lang w:eastAsia="pl-PL"/>
              </w:rPr>
              <w:t>…………………………………………………………..</w:t>
            </w:r>
          </w:p>
          <w:p w14:paraId="58CC3C7C" w14:textId="77777777" w:rsidR="00520391" w:rsidRPr="00520391" w:rsidRDefault="00520391" w:rsidP="00520391">
            <w:pPr>
              <w:suppressAutoHyphens/>
              <w:spacing w:after="0" w:line="240" w:lineRule="auto"/>
              <w:jc w:val="center"/>
              <w:rPr>
                <w:rFonts w:ascii="Arial" w:eastAsia="Batang" w:hAnsi="Arial" w:cs="Arial"/>
                <w:sz w:val="16"/>
                <w:szCs w:val="16"/>
                <w:lang w:eastAsia="pl-PL"/>
              </w:rPr>
            </w:pPr>
            <w:r w:rsidRPr="00520391">
              <w:rPr>
                <w:rFonts w:ascii="Arial" w:eastAsia="Batang" w:hAnsi="Arial" w:cs="Arial"/>
                <w:sz w:val="16"/>
                <w:szCs w:val="16"/>
                <w:lang w:eastAsia="pl-PL"/>
              </w:rPr>
              <w:t>(pełna nazwa)</w:t>
            </w:r>
          </w:p>
          <w:p w14:paraId="2E394D18" w14:textId="77777777" w:rsidR="00520391" w:rsidRPr="00520391" w:rsidRDefault="00520391" w:rsidP="00520391">
            <w:pPr>
              <w:suppressAutoHyphens/>
              <w:spacing w:after="0" w:line="240" w:lineRule="auto"/>
              <w:jc w:val="center"/>
              <w:rPr>
                <w:rFonts w:ascii="Arial" w:eastAsia="Batang" w:hAnsi="Arial" w:cs="Arial"/>
                <w:sz w:val="16"/>
                <w:szCs w:val="16"/>
                <w:lang w:eastAsia="pl-PL"/>
              </w:rPr>
            </w:pPr>
            <w:r w:rsidRPr="00520391">
              <w:rPr>
                <w:rFonts w:ascii="Arial" w:eastAsia="Batang" w:hAnsi="Arial" w:cs="Arial"/>
                <w:sz w:val="16"/>
                <w:szCs w:val="16"/>
                <w:lang w:eastAsia="pl-PL"/>
              </w:rPr>
              <w:t>…………………………………………………………..</w:t>
            </w:r>
          </w:p>
          <w:p w14:paraId="674F68B5" w14:textId="77777777" w:rsidR="00520391" w:rsidRPr="00520391" w:rsidRDefault="00520391" w:rsidP="00520391">
            <w:pPr>
              <w:suppressAutoHyphens/>
              <w:spacing w:after="0" w:line="240" w:lineRule="auto"/>
              <w:jc w:val="center"/>
              <w:rPr>
                <w:rFonts w:ascii="Arial" w:eastAsia="Batang" w:hAnsi="Arial" w:cs="Arial"/>
                <w:sz w:val="20"/>
                <w:szCs w:val="20"/>
                <w:lang w:eastAsia="pl-PL"/>
              </w:rPr>
            </w:pPr>
            <w:r w:rsidRPr="00520391">
              <w:rPr>
                <w:rFonts w:ascii="Arial" w:eastAsia="Batang" w:hAnsi="Arial" w:cs="Arial"/>
                <w:sz w:val="16"/>
                <w:szCs w:val="16"/>
                <w:lang w:eastAsia="pl-PL"/>
              </w:rPr>
              <w:t>(adres siedziby: miejscowość, ulica, województwo)</w:t>
            </w:r>
          </w:p>
        </w:tc>
      </w:tr>
      <w:tr w:rsidR="00520391" w:rsidRPr="00520391" w14:paraId="5DCAF114" w14:textId="77777777" w:rsidTr="004C67AE">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1D5DB4E" w14:textId="77777777" w:rsidR="00520391" w:rsidRPr="00520391" w:rsidRDefault="00520391" w:rsidP="00520391">
            <w:pPr>
              <w:tabs>
                <w:tab w:val="left" w:pos="300"/>
              </w:tabs>
              <w:spacing w:after="0" w:line="240" w:lineRule="auto"/>
              <w:rPr>
                <w:rFonts w:ascii="Arial" w:eastAsia="Batang" w:hAnsi="Arial" w:cs="Arial"/>
                <w:b/>
                <w:sz w:val="20"/>
                <w:szCs w:val="20"/>
                <w:lang w:eastAsia="pl-PL"/>
              </w:rPr>
            </w:pPr>
            <w:r w:rsidRPr="00520391">
              <w:rPr>
                <w:rFonts w:ascii="Arial" w:eastAsia="Batang" w:hAnsi="Arial" w:cs="Arial"/>
                <w:b/>
                <w:sz w:val="20"/>
                <w:szCs w:val="20"/>
                <w:lang w:eastAsia="pl-PL"/>
              </w:rPr>
              <w:t>13. Rodzaj Wykonawcy</w:t>
            </w:r>
          </w:p>
          <w:p w14:paraId="444B25C3" w14:textId="77777777" w:rsidR="00520391" w:rsidRPr="00520391" w:rsidRDefault="00520391" w:rsidP="00520391">
            <w:pPr>
              <w:tabs>
                <w:tab w:val="left" w:pos="300"/>
              </w:tabs>
              <w:spacing w:after="0" w:line="240" w:lineRule="auto"/>
              <w:rPr>
                <w:rFonts w:ascii="Arial" w:eastAsia="Batang" w:hAnsi="Arial" w:cs="Arial"/>
                <w:bCs/>
                <w:sz w:val="18"/>
                <w:szCs w:val="18"/>
                <w:lang w:eastAsia="pl-PL"/>
              </w:rPr>
            </w:pPr>
            <w:r w:rsidRPr="00520391">
              <w:rPr>
                <w:rFonts w:ascii="Arial" w:eastAsia="Batang" w:hAnsi="Arial" w:cs="Arial"/>
                <w:bCs/>
                <w:sz w:val="18"/>
                <w:szCs w:val="18"/>
                <w:lang w:eastAsia="pl-PL"/>
              </w:rPr>
              <w:lastRenderedPageBreak/>
              <w:t>Czy Wykonawca jest mikroprzedsiębiorstwem, małym przedsiębiorstwem czy średnim przedsiębiorstwem*</w:t>
            </w:r>
            <w:r w:rsidRPr="00520391">
              <w:rPr>
                <w:rFonts w:ascii="Arial" w:eastAsia="Batang" w:hAnsi="Arial" w:cs="Arial"/>
                <w:bCs/>
                <w:sz w:val="18"/>
                <w:szCs w:val="18"/>
                <w:vertAlign w:val="superscript"/>
                <w:lang w:eastAsia="pl-PL"/>
              </w:rPr>
              <w:t>1</w:t>
            </w:r>
            <w:r w:rsidRPr="00520391">
              <w:rPr>
                <w:rFonts w:ascii="Arial" w:eastAsia="Batang" w:hAnsi="Arial" w:cs="Arial"/>
                <w:bCs/>
                <w:sz w:val="18"/>
                <w:szCs w:val="18"/>
                <w:lang w:eastAsia="pl-PL"/>
              </w:rPr>
              <w:t xml:space="preserve"> ?</w:t>
            </w:r>
          </w:p>
          <w:p w14:paraId="11F48F4C" w14:textId="77777777" w:rsidR="00520391" w:rsidRPr="00520391" w:rsidRDefault="00520391" w:rsidP="00520391">
            <w:pPr>
              <w:tabs>
                <w:tab w:val="left" w:pos="300"/>
              </w:tabs>
              <w:spacing w:after="0" w:line="240" w:lineRule="auto"/>
              <w:jc w:val="both"/>
              <w:rPr>
                <w:rFonts w:ascii="Arial" w:eastAsia="Batang" w:hAnsi="Arial" w:cs="Arial"/>
                <w:bCs/>
                <w:sz w:val="16"/>
                <w:szCs w:val="16"/>
                <w:lang w:eastAsia="pl-PL"/>
              </w:rPr>
            </w:pPr>
            <w:r w:rsidRPr="00520391">
              <w:rPr>
                <w:rFonts w:ascii="Arial" w:eastAsia="Batang" w:hAnsi="Arial" w:cs="Arial"/>
                <w:b/>
                <w:sz w:val="20"/>
                <w:szCs w:val="20"/>
                <w:lang w:eastAsia="pl-PL"/>
              </w:rPr>
              <w:t>*</w:t>
            </w:r>
            <w:r w:rsidRPr="00520391">
              <w:rPr>
                <w:rFonts w:ascii="Arial" w:eastAsia="Batang" w:hAnsi="Arial" w:cs="Arial"/>
                <w:b/>
                <w:sz w:val="20"/>
                <w:szCs w:val="20"/>
                <w:vertAlign w:val="superscript"/>
                <w:lang w:eastAsia="pl-PL"/>
              </w:rPr>
              <w:t>1</w:t>
            </w:r>
            <w:r w:rsidRPr="00520391">
              <w:rPr>
                <w:rFonts w:ascii="Arial" w:eastAsia="Batang" w:hAnsi="Arial" w:cs="Arial"/>
                <w:bCs/>
                <w:sz w:val="16"/>
                <w:szCs w:val="16"/>
                <w:lang w:eastAsia="pl-PL"/>
              </w:rPr>
              <w:t>Por. zalecenie Komisji z 6 maja 2003r. dotyczące definicji mikroprzedsiębiorstw oraz małych i średnich przedsiębiorstw (Dz.U.L124 z 20.5.2003,s.36). Te informacje są wymagane wyłącznie do celów statystycznych.</w:t>
            </w:r>
          </w:p>
          <w:p w14:paraId="6E2A07D6" w14:textId="77777777" w:rsidR="00520391" w:rsidRPr="00520391" w:rsidRDefault="00520391" w:rsidP="00520391">
            <w:pPr>
              <w:tabs>
                <w:tab w:val="left" w:pos="300"/>
              </w:tabs>
              <w:spacing w:after="0" w:line="240" w:lineRule="auto"/>
              <w:jc w:val="both"/>
              <w:rPr>
                <w:rFonts w:ascii="Arial" w:eastAsia="Batang" w:hAnsi="Arial" w:cs="Arial"/>
                <w:bCs/>
                <w:sz w:val="16"/>
                <w:szCs w:val="16"/>
                <w:lang w:eastAsia="pl-PL"/>
              </w:rPr>
            </w:pPr>
            <w:r w:rsidRPr="00520391">
              <w:rPr>
                <w:rFonts w:ascii="Arial" w:eastAsia="Batang" w:hAnsi="Arial" w:cs="Arial"/>
                <w:b/>
                <w:sz w:val="16"/>
                <w:szCs w:val="16"/>
                <w:u w:val="single"/>
                <w:lang w:eastAsia="pl-PL"/>
              </w:rPr>
              <w:t>Mikroprzedsiębiorstwo</w:t>
            </w:r>
            <w:r w:rsidRPr="00520391">
              <w:rPr>
                <w:rFonts w:ascii="Arial" w:eastAsia="Batang" w:hAnsi="Arial" w:cs="Arial"/>
                <w:bCs/>
                <w:sz w:val="16"/>
                <w:szCs w:val="16"/>
                <w:lang w:eastAsia="pl-PL"/>
              </w:rPr>
              <w:t>: przedsiębiorstwo, które zatrudnia mniej niż10 osób i którego roczny obrót lub roczna suma bilansowa nie przekracza 2 milionów EURO</w:t>
            </w:r>
          </w:p>
          <w:p w14:paraId="5D7B838B" w14:textId="77777777" w:rsidR="00520391" w:rsidRPr="00520391" w:rsidRDefault="00520391" w:rsidP="00520391">
            <w:pPr>
              <w:tabs>
                <w:tab w:val="left" w:pos="300"/>
              </w:tabs>
              <w:spacing w:after="0" w:line="240" w:lineRule="auto"/>
              <w:jc w:val="both"/>
              <w:rPr>
                <w:rFonts w:ascii="Arial" w:eastAsia="Batang" w:hAnsi="Arial" w:cs="Arial"/>
                <w:bCs/>
                <w:sz w:val="16"/>
                <w:szCs w:val="16"/>
                <w:lang w:eastAsia="pl-PL"/>
              </w:rPr>
            </w:pPr>
            <w:r w:rsidRPr="00520391">
              <w:rPr>
                <w:rFonts w:ascii="Arial" w:eastAsia="Batang" w:hAnsi="Arial" w:cs="Arial"/>
                <w:b/>
                <w:sz w:val="16"/>
                <w:szCs w:val="16"/>
                <w:u w:val="single"/>
                <w:lang w:eastAsia="pl-PL"/>
              </w:rPr>
              <w:t>Małe przedsiębiorstwo</w:t>
            </w:r>
            <w:r w:rsidRPr="00520391">
              <w:rPr>
                <w:rFonts w:ascii="Arial" w:eastAsia="Batang" w:hAnsi="Arial" w:cs="Arial"/>
                <w:bCs/>
                <w:sz w:val="16"/>
                <w:szCs w:val="16"/>
                <w:lang w:eastAsia="pl-PL"/>
              </w:rPr>
              <w:t>: Mikroprzedsiębiorstwo: przedsiębiorstwo, które zatrudnia mniej niż 50 osób i którego roczny obrót lub roczna suma bilansowa nie przekracza 10 milionów EURO</w:t>
            </w:r>
          </w:p>
          <w:p w14:paraId="66724D6D" w14:textId="77777777" w:rsidR="00520391" w:rsidRPr="00520391" w:rsidRDefault="00520391" w:rsidP="00520391">
            <w:pPr>
              <w:tabs>
                <w:tab w:val="left" w:pos="300"/>
              </w:tabs>
              <w:spacing w:after="0" w:line="240" w:lineRule="auto"/>
              <w:jc w:val="both"/>
              <w:rPr>
                <w:rFonts w:ascii="Arial" w:eastAsia="Batang" w:hAnsi="Arial" w:cs="Arial"/>
                <w:bCs/>
                <w:sz w:val="16"/>
                <w:szCs w:val="16"/>
                <w:lang w:eastAsia="pl-PL"/>
              </w:rPr>
            </w:pPr>
            <w:r w:rsidRPr="00520391">
              <w:rPr>
                <w:rFonts w:ascii="Arial" w:eastAsia="Batang" w:hAnsi="Arial" w:cs="Arial"/>
                <w:b/>
                <w:sz w:val="16"/>
                <w:szCs w:val="16"/>
                <w:u w:val="single"/>
                <w:lang w:eastAsia="pl-PL"/>
              </w:rPr>
              <w:t>Średnie przedsiębiorstwo</w:t>
            </w:r>
            <w:r w:rsidRPr="00520391">
              <w:rPr>
                <w:rFonts w:ascii="Arial" w:eastAsia="Batang" w:hAnsi="Arial"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4A1137F2" w14:textId="77777777" w:rsidR="00520391" w:rsidRPr="00520391" w:rsidRDefault="00520391" w:rsidP="00520391">
            <w:pPr>
              <w:tabs>
                <w:tab w:val="left" w:pos="300"/>
              </w:tabs>
              <w:spacing w:after="0" w:line="240" w:lineRule="auto"/>
              <w:rPr>
                <w:rFonts w:ascii="Arial" w:eastAsia="Batang" w:hAnsi="Arial" w:cs="Arial"/>
                <w:bCs/>
                <w:sz w:val="16"/>
                <w:szCs w:val="16"/>
                <w:lang w:eastAsia="pl-PL"/>
              </w:rPr>
            </w:pPr>
          </w:p>
          <w:p w14:paraId="119C2798" w14:textId="77777777" w:rsidR="00520391" w:rsidRPr="00520391" w:rsidRDefault="00520391" w:rsidP="00520391">
            <w:pPr>
              <w:tabs>
                <w:tab w:val="left" w:pos="300"/>
              </w:tabs>
              <w:spacing w:after="0" w:line="240" w:lineRule="auto"/>
              <w:rPr>
                <w:rFonts w:ascii="Arial" w:eastAsia="Batang" w:hAnsi="Arial"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520391" w:rsidRPr="00520391" w14:paraId="7FC0BE79" w14:textId="77777777" w:rsidTr="004C67AE">
              <w:trPr>
                <w:trHeight w:val="174"/>
              </w:trPr>
              <w:tc>
                <w:tcPr>
                  <w:tcW w:w="590" w:type="dxa"/>
                </w:tcPr>
                <w:p w14:paraId="2EA79C2E" w14:textId="77777777" w:rsidR="00520391" w:rsidRPr="00520391" w:rsidRDefault="00520391" w:rsidP="00520391">
                  <w:pPr>
                    <w:rPr>
                      <w:rFonts w:ascii="Arial" w:hAnsi="Arial" w:cs="Arial"/>
                      <w:sz w:val="18"/>
                      <w:szCs w:val="18"/>
                    </w:rPr>
                  </w:pPr>
                  <w:r w:rsidRPr="00520391">
                    <w:rPr>
                      <w:rFonts w:ascii="Arial" w:hAnsi="Arial" w:cs="Arial"/>
                      <w:sz w:val="18"/>
                      <w:szCs w:val="18"/>
                    </w:rPr>
                    <w:lastRenderedPageBreak/>
                    <w:sym w:font="Symbol" w:char="F07F"/>
                  </w:r>
                </w:p>
              </w:tc>
              <w:tc>
                <w:tcPr>
                  <w:tcW w:w="4275" w:type="dxa"/>
                </w:tcPr>
                <w:p w14:paraId="6F1F5FC2" w14:textId="77777777" w:rsidR="00520391" w:rsidRPr="00520391" w:rsidRDefault="00520391" w:rsidP="00520391">
                  <w:pPr>
                    <w:rPr>
                      <w:rFonts w:ascii="Arial" w:hAnsi="Arial" w:cs="Arial"/>
                      <w:sz w:val="18"/>
                      <w:szCs w:val="18"/>
                    </w:rPr>
                  </w:pPr>
                  <w:r w:rsidRPr="00520391">
                    <w:rPr>
                      <w:rFonts w:ascii="Arial" w:hAnsi="Arial" w:cs="Arial"/>
                      <w:sz w:val="18"/>
                      <w:szCs w:val="18"/>
                    </w:rPr>
                    <w:t>Wykonawca jest mikroprzedsiębiorstwem</w:t>
                  </w:r>
                </w:p>
                <w:p w14:paraId="21A98785" w14:textId="77777777" w:rsidR="00520391" w:rsidRPr="00520391" w:rsidRDefault="00520391" w:rsidP="00520391">
                  <w:pPr>
                    <w:rPr>
                      <w:rFonts w:ascii="Arial" w:hAnsi="Arial" w:cs="Arial"/>
                      <w:sz w:val="18"/>
                      <w:szCs w:val="18"/>
                    </w:rPr>
                  </w:pPr>
                </w:p>
              </w:tc>
            </w:tr>
            <w:tr w:rsidR="00520391" w:rsidRPr="00520391" w14:paraId="71DA6C71" w14:textId="77777777" w:rsidTr="004C67AE">
              <w:trPr>
                <w:trHeight w:val="174"/>
              </w:trPr>
              <w:tc>
                <w:tcPr>
                  <w:tcW w:w="590" w:type="dxa"/>
                </w:tcPr>
                <w:p w14:paraId="20581AE6" w14:textId="77777777" w:rsidR="00520391" w:rsidRPr="00520391" w:rsidRDefault="00520391" w:rsidP="00520391">
                  <w:pPr>
                    <w:rPr>
                      <w:rFonts w:ascii="Arial" w:hAnsi="Arial" w:cs="Arial"/>
                      <w:sz w:val="18"/>
                      <w:szCs w:val="18"/>
                    </w:rPr>
                  </w:pPr>
                  <w:r w:rsidRPr="00520391">
                    <w:rPr>
                      <w:rFonts w:ascii="Arial" w:hAnsi="Arial" w:cs="Arial"/>
                      <w:sz w:val="18"/>
                      <w:szCs w:val="18"/>
                    </w:rPr>
                    <w:sym w:font="Symbol" w:char="F07F"/>
                  </w:r>
                </w:p>
              </w:tc>
              <w:tc>
                <w:tcPr>
                  <w:tcW w:w="4275" w:type="dxa"/>
                </w:tcPr>
                <w:p w14:paraId="6F0CB59B" w14:textId="77777777" w:rsidR="00520391" w:rsidRPr="00520391" w:rsidRDefault="00520391" w:rsidP="00520391">
                  <w:pPr>
                    <w:rPr>
                      <w:rFonts w:ascii="Arial" w:hAnsi="Arial" w:cs="Arial"/>
                      <w:sz w:val="18"/>
                      <w:szCs w:val="18"/>
                    </w:rPr>
                  </w:pPr>
                  <w:r w:rsidRPr="00520391">
                    <w:rPr>
                      <w:rFonts w:ascii="Arial" w:hAnsi="Arial" w:cs="Arial"/>
                      <w:sz w:val="18"/>
                      <w:szCs w:val="18"/>
                    </w:rPr>
                    <w:t>Wykonawca jest małym przedsiębiorstwem</w:t>
                  </w:r>
                </w:p>
                <w:p w14:paraId="559FE329" w14:textId="77777777" w:rsidR="00520391" w:rsidRPr="00520391" w:rsidRDefault="00520391" w:rsidP="00520391">
                  <w:pPr>
                    <w:rPr>
                      <w:rFonts w:ascii="Arial" w:hAnsi="Arial" w:cs="Arial"/>
                      <w:sz w:val="18"/>
                      <w:szCs w:val="18"/>
                    </w:rPr>
                  </w:pPr>
                </w:p>
              </w:tc>
            </w:tr>
            <w:tr w:rsidR="00520391" w:rsidRPr="00520391" w14:paraId="55319335" w14:textId="77777777" w:rsidTr="004C67AE">
              <w:trPr>
                <w:trHeight w:val="184"/>
              </w:trPr>
              <w:tc>
                <w:tcPr>
                  <w:tcW w:w="590" w:type="dxa"/>
                </w:tcPr>
                <w:p w14:paraId="637F0F01" w14:textId="77777777" w:rsidR="00520391" w:rsidRPr="00520391" w:rsidRDefault="00520391" w:rsidP="00520391">
                  <w:pPr>
                    <w:rPr>
                      <w:rFonts w:ascii="Arial" w:hAnsi="Arial" w:cs="Arial"/>
                      <w:sz w:val="18"/>
                      <w:szCs w:val="18"/>
                    </w:rPr>
                  </w:pPr>
                  <w:r w:rsidRPr="00520391">
                    <w:rPr>
                      <w:rFonts w:ascii="Arial" w:hAnsi="Arial" w:cs="Arial"/>
                      <w:sz w:val="18"/>
                      <w:szCs w:val="18"/>
                    </w:rPr>
                    <w:lastRenderedPageBreak/>
                    <w:sym w:font="Symbol" w:char="F07F"/>
                  </w:r>
                </w:p>
              </w:tc>
              <w:tc>
                <w:tcPr>
                  <w:tcW w:w="4275" w:type="dxa"/>
                </w:tcPr>
                <w:p w14:paraId="1C6F7F31" w14:textId="77777777" w:rsidR="00520391" w:rsidRPr="00520391" w:rsidRDefault="00520391" w:rsidP="00520391">
                  <w:pPr>
                    <w:rPr>
                      <w:rFonts w:ascii="Arial" w:hAnsi="Arial" w:cs="Arial"/>
                      <w:sz w:val="18"/>
                      <w:szCs w:val="18"/>
                    </w:rPr>
                  </w:pPr>
                  <w:r w:rsidRPr="00520391">
                    <w:rPr>
                      <w:rFonts w:ascii="Arial" w:hAnsi="Arial" w:cs="Arial"/>
                      <w:sz w:val="18"/>
                      <w:szCs w:val="18"/>
                    </w:rPr>
                    <w:t>Wykonawca jest średnim przedsiębiorstwem</w:t>
                  </w:r>
                </w:p>
                <w:p w14:paraId="7C6F4EDE" w14:textId="77777777" w:rsidR="00520391" w:rsidRPr="00520391" w:rsidRDefault="00520391" w:rsidP="00520391">
                  <w:pPr>
                    <w:rPr>
                      <w:rFonts w:ascii="Arial" w:hAnsi="Arial" w:cs="Arial"/>
                      <w:sz w:val="18"/>
                      <w:szCs w:val="18"/>
                    </w:rPr>
                  </w:pPr>
                </w:p>
              </w:tc>
            </w:tr>
            <w:tr w:rsidR="00520391" w:rsidRPr="00520391" w14:paraId="3A97F13E" w14:textId="77777777" w:rsidTr="004C67AE">
              <w:trPr>
                <w:trHeight w:val="330"/>
              </w:trPr>
              <w:tc>
                <w:tcPr>
                  <w:tcW w:w="590" w:type="dxa"/>
                </w:tcPr>
                <w:p w14:paraId="69E93C22" w14:textId="77777777" w:rsidR="00520391" w:rsidRPr="00520391" w:rsidRDefault="00520391" w:rsidP="00520391">
                  <w:pPr>
                    <w:rPr>
                      <w:rFonts w:ascii="Arial" w:hAnsi="Arial" w:cs="Arial"/>
                      <w:sz w:val="18"/>
                      <w:szCs w:val="18"/>
                    </w:rPr>
                  </w:pPr>
                  <w:r w:rsidRPr="00520391">
                    <w:rPr>
                      <w:rFonts w:ascii="Arial" w:hAnsi="Arial" w:cs="Arial"/>
                      <w:sz w:val="18"/>
                      <w:szCs w:val="18"/>
                    </w:rPr>
                    <w:sym w:font="Symbol" w:char="F07F"/>
                  </w:r>
                </w:p>
              </w:tc>
              <w:tc>
                <w:tcPr>
                  <w:tcW w:w="4275" w:type="dxa"/>
                </w:tcPr>
                <w:p w14:paraId="33B4C310" w14:textId="77777777" w:rsidR="00520391" w:rsidRPr="00520391" w:rsidRDefault="00520391" w:rsidP="00520391">
                  <w:pPr>
                    <w:rPr>
                      <w:rFonts w:ascii="Arial" w:hAnsi="Arial" w:cs="Arial"/>
                      <w:sz w:val="18"/>
                      <w:szCs w:val="18"/>
                    </w:rPr>
                  </w:pPr>
                  <w:r w:rsidRPr="00520391">
                    <w:rPr>
                      <w:rFonts w:ascii="Arial" w:hAnsi="Arial" w:cs="Arial"/>
                      <w:sz w:val="18"/>
                      <w:szCs w:val="18"/>
                    </w:rPr>
                    <w:t xml:space="preserve">Wykonawca prowadzi jednoosobową działalność gospodarczą </w:t>
                  </w:r>
                </w:p>
                <w:p w14:paraId="38AC0711" w14:textId="77777777" w:rsidR="00520391" w:rsidRPr="00520391" w:rsidRDefault="00520391" w:rsidP="00520391">
                  <w:pPr>
                    <w:rPr>
                      <w:rFonts w:ascii="Arial" w:hAnsi="Arial" w:cs="Arial"/>
                      <w:sz w:val="18"/>
                      <w:szCs w:val="18"/>
                    </w:rPr>
                  </w:pPr>
                </w:p>
              </w:tc>
            </w:tr>
            <w:tr w:rsidR="00520391" w:rsidRPr="00520391" w14:paraId="2EBB3512" w14:textId="77777777" w:rsidTr="004C67AE">
              <w:trPr>
                <w:trHeight w:val="330"/>
              </w:trPr>
              <w:tc>
                <w:tcPr>
                  <w:tcW w:w="590" w:type="dxa"/>
                </w:tcPr>
                <w:p w14:paraId="720E97BC" w14:textId="77777777" w:rsidR="00520391" w:rsidRPr="00520391" w:rsidRDefault="00520391" w:rsidP="00520391">
                  <w:pPr>
                    <w:rPr>
                      <w:rFonts w:ascii="Arial" w:hAnsi="Arial" w:cs="Arial"/>
                      <w:sz w:val="18"/>
                      <w:szCs w:val="18"/>
                    </w:rPr>
                  </w:pPr>
                  <w:r w:rsidRPr="00520391">
                    <w:rPr>
                      <w:rFonts w:ascii="Arial" w:hAnsi="Arial" w:cs="Arial"/>
                      <w:sz w:val="18"/>
                      <w:szCs w:val="18"/>
                    </w:rPr>
                    <w:sym w:font="Symbol" w:char="F07F"/>
                  </w:r>
                </w:p>
              </w:tc>
              <w:tc>
                <w:tcPr>
                  <w:tcW w:w="4275" w:type="dxa"/>
                </w:tcPr>
                <w:p w14:paraId="34DFFAB0" w14:textId="77777777" w:rsidR="00520391" w:rsidRPr="00520391" w:rsidRDefault="00520391" w:rsidP="00520391">
                  <w:pPr>
                    <w:rPr>
                      <w:rFonts w:ascii="Arial" w:hAnsi="Arial" w:cs="Arial"/>
                      <w:sz w:val="18"/>
                      <w:szCs w:val="18"/>
                    </w:rPr>
                  </w:pPr>
                  <w:r w:rsidRPr="00520391">
                    <w:rPr>
                      <w:rFonts w:ascii="Arial" w:hAnsi="Arial" w:cs="Arial"/>
                      <w:sz w:val="18"/>
                      <w:szCs w:val="18"/>
                    </w:rPr>
                    <w:t xml:space="preserve">Wykonawca jest osobą fizyczną nieprowadzącą działalności gospodarczej </w:t>
                  </w:r>
                </w:p>
                <w:p w14:paraId="0FA1014A" w14:textId="77777777" w:rsidR="00520391" w:rsidRPr="00520391" w:rsidRDefault="00520391" w:rsidP="00520391">
                  <w:pPr>
                    <w:rPr>
                      <w:rFonts w:ascii="Arial" w:hAnsi="Arial" w:cs="Arial"/>
                      <w:sz w:val="18"/>
                      <w:szCs w:val="18"/>
                    </w:rPr>
                  </w:pPr>
                </w:p>
              </w:tc>
            </w:tr>
            <w:tr w:rsidR="00520391" w:rsidRPr="00520391" w14:paraId="6F28C90D" w14:textId="77777777" w:rsidTr="004C67AE">
              <w:trPr>
                <w:trHeight w:val="330"/>
              </w:trPr>
              <w:tc>
                <w:tcPr>
                  <w:tcW w:w="590" w:type="dxa"/>
                </w:tcPr>
                <w:p w14:paraId="5EEFCE6D" w14:textId="77777777" w:rsidR="00520391" w:rsidRPr="00520391" w:rsidRDefault="00520391" w:rsidP="00520391">
                  <w:pPr>
                    <w:rPr>
                      <w:rFonts w:ascii="Arial" w:hAnsi="Arial" w:cs="Arial"/>
                      <w:sz w:val="18"/>
                      <w:szCs w:val="18"/>
                    </w:rPr>
                  </w:pPr>
                  <w:r w:rsidRPr="00520391">
                    <w:rPr>
                      <w:rFonts w:ascii="Arial" w:hAnsi="Arial" w:cs="Arial"/>
                      <w:sz w:val="18"/>
                      <w:szCs w:val="18"/>
                    </w:rPr>
                    <w:sym w:font="Symbol" w:char="F07F"/>
                  </w:r>
                </w:p>
              </w:tc>
              <w:tc>
                <w:tcPr>
                  <w:tcW w:w="4275" w:type="dxa"/>
                </w:tcPr>
                <w:p w14:paraId="30CF121A" w14:textId="77777777" w:rsidR="00520391" w:rsidRPr="00520391" w:rsidRDefault="00520391" w:rsidP="00520391">
                  <w:pPr>
                    <w:rPr>
                      <w:rFonts w:ascii="Arial" w:hAnsi="Arial" w:cs="Arial"/>
                      <w:sz w:val="18"/>
                      <w:szCs w:val="18"/>
                    </w:rPr>
                  </w:pPr>
                  <w:r w:rsidRPr="00520391">
                    <w:rPr>
                      <w:rFonts w:ascii="Arial" w:hAnsi="Arial" w:cs="Arial"/>
                      <w:sz w:val="18"/>
                      <w:szCs w:val="18"/>
                    </w:rPr>
                    <w:t>Inny rodzaj</w:t>
                  </w:r>
                </w:p>
                <w:p w14:paraId="12F63582" w14:textId="77777777" w:rsidR="00520391" w:rsidRPr="00520391" w:rsidRDefault="00520391" w:rsidP="00520391">
                  <w:pPr>
                    <w:rPr>
                      <w:rFonts w:ascii="Arial" w:hAnsi="Arial" w:cs="Arial"/>
                      <w:sz w:val="18"/>
                      <w:szCs w:val="18"/>
                    </w:rPr>
                  </w:pPr>
                  <w:r w:rsidRPr="00520391">
                    <w:rPr>
                      <w:rFonts w:ascii="Arial" w:hAnsi="Arial" w:cs="Arial"/>
                      <w:sz w:val="18"/>
                      <w:szCs w:val="18"/>
                    </w:rPr>
                    <w:t>(właściwą odpowiedź zaznaczyć)</w:t>
                  </w:r>
                </w:p>
                <w:p w14:paraId="0A6F6956" w14:textId="77777777" w:rsidR="00520391" w:rsidRPr="00520391" w:rsidRDefault="00520391" w:rsidP="00520391">
                  <w:pPr>
                    <w:rPr>
                      <w:rFonts w:ascii="Arial" w:hAnsi="Arial" w:cs="Arial"/>
                      <w:sz w:val="18"/>
                      <w:szCs w:val="18"/>
                    </w:rPr>
                  </w:pPr>
                </w:p>
              </w:tc>
            </w:tr>
          </w:tbl>
          <w:p w14:paraId="0AB5FC80" w14:textId="77777777" w:rsidR="00520391" w:rsidRPr="00520391" w:rsidRDefault="00520391" w:rsidP="00520391">
            <w:pPr>
              <w:suppressAutoHyphens/>
              <w:spacing w:after="0" w:line="240" w:lineRule="auto"/>
              <w:jc w:val="center"/>
              <w:rPr>
                <w:rFonts w:ascii="Arial" w:eastAsia="Batang" w:hAnsi="Arial" w:cs="Arial"/>
                <w:sz w:val="20"/>
                <w:szCs w:val="20"/>
                <w:lang w:eastAsia="pl-PL"/>
              </w:rPr>
            </w:pPr>
          </w:p>
          <w:p w14:paraId="02A468E2" w14:textId="77777777" w:rsidR="00520391" w:rsidRPr="00520391" w:rsidRDefault="00520391" w:rsidP="00520391">
            <w:pPr>
              <w:suppressAutoHyphens/>
              <w:spacing w:after="0" w:line="240" w:lineRule="auto"/>
              <w:jc w:val="center"/>
              <w:rPr>
                <w:rFonts w:ascii="Arial" w:eastAsia="Batang" w:hAnsi="Arial" w:cs="Arial"/>
                <w:sz w:val="20"/>
                <w:szCs w:val="20"/>
                <w:lang w:eastAsia="pl-PL"/>
              </w:rPr>
            </w:pPr>
          </w:p>
          <w:p w14:paraId="78586A48" w14:textId="77777777" w:rsidR="00520391" w:rsidRPr="00520391" w:rsidRDefault="00520391" w:rsidP="00520391">
            <w:pPr>
              <w:suppressAutoHyphens/>
              <w:spacing w:after="0" w:line="240" w:lineRule="auto"/>
              <w:jc w:val="center"/>
              <w:rPr>
                <w:rFonts w:ascii="Arial" w:eastAsia="Batang" w:hAnsi="Arial" w:cs="Arial"/>
                <w:sz w:val="20"/>
                <w:szCs w:val="20"/>
                <w:lang w:eastAsia="pl-PL"/>
              </w:rPr>
            </w:pPr>
          </w:p>
          <w:p w14:paraId="72F25799" w14:textId="77777777" w:rsidR="00520391" w:rsidRPr="00520391" w:rsidRDefault="00520391" w:rsidP="00520391">
            <w:pPr>
              <w:suppressAutoHyphens/>
              <w:spacing w:after="0" w:line="240" w:lineRule="auto"/>
              <w:jc w:val="center"/>
              <w:rPr>
                <w:rFonts w:ascii="Arial" w:eastAsia="Batang" w:hAnsi="Arial" w:cs="Arial"/>
                <w:sz w:val="20"/>
                <w:szCs w:val="20"/>
                <w:lang w:eastAsia="pl-PL"/>
              </w:rPr>
            </w:pPr>
          </w:p>
          <w:p w14:paraId="56177AB2" w14:textId="77777777" w:rsidR="00520391" w:rsidRPr="00520391" w:rsidRDefault="00520391" w:rsidP="00520391">
            <w:pPr>
              <w:suppressAutoHyphens/>
              <w:spacing w:after="0" w:line="240" w:lineRule="auto"/>
              <w:jc w:val="center"/>
              <w:rPr>
                <w:rFonts w:ascii="Arial" w:eastAsia="Batang" w:hAnsi="Arial" w:cs="Arial"/>
                <w:sz w:val="20"/>
                <w:szCs w:val="20"/>
                <w:lang w:eastAsia="pl-PL"/>
              </w:rPr>
            </w:pPr>
          </w:p>
        </w:tc>
      </w:tr>
      <w:tr w:rsidR="00520391" w:rsidRPr="00520391" w14:paraId="5DBA94C2" w14:textId="77777777" w:rsidTr="004C67AE">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8F741E" w14:textId="77777777" w:rsidR="00520391" w:rsidRPr="00520391" w:rsidRDefault="00520391" w:rsidP="00520391">
            <w:pPr>
              <w:tabs>
                <w:tab w:val="left" w:pos="300"/>
              </w:tabs>
              <w:spacing w:after="0" w:line="240" w:lineRule="auto"/>
              <w:rPr>
                <w:rFonts w:ascii="Arial" w:eastAsia="Batang" w:hAnsi="Arial" w:cs="Arial"/>
                <w:b/>
                <w:sz w:val="20"/>
                <w:szCs w:val="20"/>
                <w:lang w:eastAsia="pl-PL"/>
              </w:rPr>
            </w:pPr>
            <w:r w:rsidRPr="00520391">
              <w:rPr>
                <w:rFonts w:ascii="Arial" w:eastAsia="Batang" w:hAnsi="Arial" w:cs="Arial"/>
                <w:b/>
                <w:sz w:val="20"/>
                <w:szCs w:val="20"/>
                <w:lang w:eastAsia="pl-PL"/>
              </w:rPr>
              <w:lastRenderedPageBreak/>
              <w:t xml:space="preserve">14. Ofertę składam(-y) samodzielnie/w imieniu Wykonawców wspólnie ubiegających się o udzielenie zamówienia </w:t>
            </w:r>
            <w:r w:rsidRPr="00520391">
              <w:rPr>
                <w:rFonts w:ascii="Arial" w:eastAsia="Batang" w:hAnsi="Arial"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366734D" w14:textId="77777777" w:rsidR="00520391" w:rsidRPr="00520391" w:rsidRDefault="00520391" w:rsidP="00520391">
            <w:pPr>
              <w:rPr>
                <w:rFonts w:ascii="Arial" w:hAnsi="Arial" w:cs="Arial"/>
                <w:sz w:val="18"/>
                <w:szCs w:val="18"/>
              </w:rPr>
            </w:pPr>
            <w:r w:rsidRPr="00520391">
              <w:rPr>
                <w:rFonts w:ascii="Arial" w:hAnsi="Arial" w:cs="Arial"/>
                <w:sz w:val="18"/>
                <w:szCs w:val="18"/>
              </w:rPr>
              <w:t>Nazwy i siedziby wszystkich Wykonawców wspólnie ubiegających się o udzielenie zamówienia, (jeżeli dotyczy).</w:t>
            </w:r>
          </w:p>
          <w:p w14:paraId="5C6200A0" w14:textId="77777777" w:rsidR="00520391" w:rsidRPr="00520391" w:rsidRDefault="00520391" w:rsidP="00520391">
            <w:pPr>
              <w:rPr>
                <w:rFonts w:ascii="Arial" w:hAnsi="Arial" w:cs="Arial"/>
                <w:sz w:val="18"/>
                <w:szCs w:val="18"/>
              </w:rPr>
            </w:pPr>
            <w:r w:rsidRPr="00520391">
              <w:rPr>
                <w:rFonts w:ascii="Arial" w:hAnsi="Arial" w:cs="Arial"/>
                <w:sz w:val="18"/>
                <w:szCs w:val="18"/>
              </w:rPr>
              <w:t>Lider:……………………………………………………………</w:t>
            </w:r>
          </w:p>
          <w:p w14:paraId="36BEE80C" w14:textId="77777777" w:rsidR="00520391" w:rsidRPr="00520391" w:rsidRDefault="00520391" w:rsidP="00520391">
            <w:pPr>
              <w:rPr>
                <w:rFonts w:ascii="Arial" w:hAnsi="Arial" w:cs="Arial"/>
                <w:sz w:val="18"/>
                <w:szCs w:val="18"/>
              </w:rPr>
            </w:pPr>
            <w:r w:rsidRPr="00520391">
              <w:rPr>
                <w:rFonts w:ascii="Arial" w:hAnsi="Arial" w:cs="Arial"/>
                <w:sz w:val="18"/>
                <w:szCs w:val="18"/>
              </w:rPr>
              <w:t>Adres:…………………………………………………………..</w:t>
            </w:r>
          </w:p>
          <w:p w14:paraId="54D8D9BE" w14:textId="77777777" w:rsidR="00520391" w:rsidRPr="00520391" w:rsidRDefault="00520391" w:rsidP="00520391">
            <w:pPr>
              <w:rPr>
                <w:rFonts w:ascii="Arial" w:hAnsi="Arial" w:cs="Arial"/>
                <w:sz w:val="18"/>
                <w:szCs w:val="18"/>
              </w:rPr>
            </w:pPr>
            <w:r w:rsidRPr="00520391">
              <w:rPr>
                <w:rFonts w:ascii="Arial" w:hAnsi="Arial" w:cs="Arial"/>
                <w:sz w:val="18"/>
                <w:szCs w:val="18"/>
              </w:rPr>
              <w:t>Partnerzy:</w:t>
            </w:r>
          </w:p>
          <w:p w14:paraId="1E262F82" w14:textId="77777777" w:rsidR="00520391" w:rsidRPr="00520391" w:rsidRDefault="00520391" w:rsidP="00520391">
            <w:pPr>
              <w:rPr>
                <w:rFonts w:ascii="Arial" w:hAnsi="Arial" w:cs="Arial"/>
                <w:sz w:val="18"/>
                <w:szCs w:val="18"/>
              </w:rPr>
            </w:pPr>
            <w:r w:rsidRPr="00520391">
              <w:rPr>
                <w:rFonts w:ascii="Arial" w:hAnsi="Arial" w:cs="Arial"/>
                <w:sz w:val="18"/>
                <w:szCs w:val="18"/>
              </w:rPr>
              <w:t>Nazwa:………………………………………………………….</w:t>
            </w:r>
          </w:p>
          <w:p w14:paraId="39F94DC4" w14:textId="77777777" w:rsidR="00520391" w:rsidRPr="00520391" w:rsidRDefault="00520391" w:rsidP="00520391">
            <w:pPr>
              <w:rPr>
                <w:rFonts w:ascii="Arial" w:hAnsi="Arial" w:cs="Arial"/>
                <w:sz w:val="18"/>
                <w:szCs w:val="18"/>
              </w:rPr>
            </w:pPr>
            <w:r w:rsidRPr="00520391">
              <w:rPr>
                <w:rFonts w:ascii="Arial" w:hAnsi="Arial" w:cs="Arial"/>
                <w:sz w:val="18"/>
                <w:szCs w:val="18"/>
              </w:rPr>
              <w:t>Adres:…………………………………………………………..</w:t>
            </w:r>
          </w:p>
          <w:p w14:paraId="2C29333E" w14:textId="77777777" w:rsidR="00520391" w:rsidRPr="00520391" w:rsidRDefault="00520391" w:rsidP="00520391">
            <w:pPr>
              <w:rPr>
                <w:rFonts w:ascii="Arial" w:hAnsi="Arial" w:cs="Arial"/>
                <w:sz w:val="18"/>
                <w:szCs w:val="18"/>
              </w:rPr>
            </w:pPr>
            <w:r w:rsidRPr="00520391">
              <w:rPr>
                <w:rFonts w:ascii="Arial" w:hAnsi="Arial" w:cs="Arial"/>
                <w:sz w:val="18"/>
                <w:szCs w:val="18"/>
              </w:rPr>
              <w:t>Nazwa:………………………………………………………….</w:t>
            </w:r>
          </w:p>
          <w:p w14:paraId="439F9F99" w14:textId="77777777" w:rsidR="00520391" w:rsidRPr="00520391" w:rsidRDefault="00520391" w:rsidP="00520391">
            <w:pPr>
              <w:rPr>
                <w:rFonts w:ascii="Arial" w:hAnsi="Arial" w:cs="Arial"/>
                <w:sz w:val="18"/>
                <w:szCs w:val="18"/>
              </w:rPr>
            </w:pPr>
            <w:r w:rsidRPr="00520391">
              <w:rPr>
                <w:rFonts w:ascii="Arial" w:hAnsi="Arial" w:cs="Arial"/>
                <w:sz w:val="18"/>
                <w:szCs w:val="18"/>
              </w:rPr>
              <w:t>Adres:…………………………………………………………..</w:t>
            </w:r>
          </w:p>
        </w:tc>
      </w:tr>
      <w:tr w:rsidR="00520391" w:rsidRPr="00520391" w14:paraId="135AB5E4" w14:textId="77777777" w:rsidTr="004C67AE">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E9D10F" w14:textId="77777777" w:rsidR="00520391" w:rsidRPr="00520391" w:rsidRDefault="00520391" w:rsidP="00520391">
            <w:pPr>
              <w:tabs>
                <w:tab w:val="left" w:pos="300"/>
              </w:tabs>
              <w:spacing w:after="0" w:line="240" w:lineRule="auto"/>
              <w:rPr>
                <w:rFonts w:ascii="Arial" w:eastAsia="Batang" w:hAnsi="Arial" w:cs="Arial"/>
                <w:b/>
                <w:sz w:val="20"/>
                <w:szCs w:val="20"/>
                <w:lang w:eastAsia="pl-PL"/>
              </w:rPr>
            </w:pPr>
            <w:r w:rsidRPr="00520391">
              <w:rPr>
                <w:rFonts w:ascii="Arial" w:eastAsia="Batang" w:hAnsi="Arial"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A060C94" w14:textId="77777777" w:rsidR="00520391" w:rsidRPr="00520391" w:rsidRDefault="00520391" w:rsidP="00520391">
            <w:pPr>
              <w:rPr>
                <w:rFonts w:ascii="Arial" w:hAnsi="Arial" w:cs="Arial"/>
                <w:sz w:val="18"/>
                <w:szCs w:val="18"/>
              </w:rPr>
            </w:pPr>
            <w:r w:rsidRPr="00520391">
              <w:rPr>
                <w:rFonts w:ascii="Arial" w:hAnsi="Arial" w:cs="Arial"/>
                <w:sz w:val="18"/>
                <w:szCs w:val="18"/>
              </w:rPr>
              <w:t>Stanowisko:………………………………………………………</w:t>
            </w:r>
          </w:p>
          <w:p w14:paraId="551D8BB1" w14:textId="77777777" w:rsidR="00520391" w:rsidRPr="00520391" w:rsidRDefault="00520391" w:rsidP="00520391">
            <w:pPr>
              <w:rPr>
                <w:rFonts w:ascii="Arial" w:hAnsi="Arial" w:cs="Arial"/>
                <w:sz w:val="18"/>
                <w:szCs w:val="18"/>
              </w:rPr>
            </w:pPr>
            <w:r w:rsidRPr="00520391">
              <w:rPr>
                <w:rFonts w:ascii="Arial" w:hAnsi="Arial" w:cs="Arial"/>
                <w:sz w:val="18"/>
                <w:szCs w:val="18"/>
              </w:rPr>
              <w:t>Imię i nazwisko:………………………………………………….</w:t>
            </w:r>
          </w:p>
          <w:p w14:paraId="6984DDF0" w14:textId="77777777" w:rsidR="00520391" w:rsidRPr="00520391" w:rsidRDefault="00520391" w:rsidP="00520391">
            <w:pPr>
              <w:rPr>
                <w:rFonts w:ascii="Arial" w:hAnsi="Arial" w:cs="Arial"/>
                <w:sz w:val="18"/>
                <w:szCs w:val="18"/>
              </w:rPr>
            </w:pPr>
            <w:r w:rsidRPr="00520391">
              <w:rPr>
                <w:rFonts w:ascii="Arial" w:hAnsi="Arial" w:cs="Arial"/>
                <w:sz w:val="18"/>
                <w:szCs w:val="18"/>
              </w:rPr>
              <w:t>Tel.:………………………………………………………………..</w:t>
            </w:r>
          </w:p>
          <w:p w14:paraId="29433BD2" w14:textId="77777777" w:rsidR="00520391" w:rsidRPr="00520391" w:rsidRDefault="00520391" w:rsidP="00520391">
            <w:pPr>
              <w:rPr>
                <w:rFonts w:ascii="Arial" w:hAnsi="Arial" w:cs="Arial"/>
                <w:sz w:val="18"/>
                <w:szCs w:val="18"/>
              </w:rPr>
            </w:pPr>
            <w:r w:rsidRPr="00520391">
              <w:rPr>
                <w:rFonts w:ascii="Arial" w:hAnsi="Arial" w:cs="Arial"/>
                <w:sz w:val="18"/>
                <w:szCs w:val="18"/>
              </w:rPr>
              <w:t>e-mail:…………………………………………………………….</w:t>
            </w:r>
          </w:p>
        </w:tc>
      </w:tr>
    </w:tbl>
    <w:p w14:paraId="1A00B410" w14:textId="77777777" w:rsidR="00520391" w:rsidRPr="00520391" w:rsidRDefault="00520391" w:rsidP="00520391">
      <w:pPr>
        <w:suppressAutoHyphens/>
        <w:spacing w:after="0" w:line="240" w:lineRule="auto"/>
        <w:ind w:left="300" w:hanging="300"/>
        <w:jc w:val="both"/>
        <w:rPr>
          <w:rFonts w:ascii="Arial" w:eastAsia="Batang" w:hAnsi="Arial" w:cs="Arial"/>
          <w:b/>
          <w:sz w:val="20"/>
          <w:szCs w:val="20"/>
          <w:lang w:eastAsia="pl-PL"/>
        </w:rPr>
      </w:pPr>
    </w:p>
    <w:p w14:paraId="28088130" w14:textId="77777777" w:rsidR="00520391" w:rsidRPr="00520391" w:rsidRDefault="00520391" w:rsidP="00520391">
      <w:pPr>
        <w:suppressAutoHyphens/>
        <w:autoSpaceDN w:val="0"/>
        <w:spacing w:after="0" w:line="276" w:lineRule="auto"/>
        <w:jc w:val="both"/>
        <w:textAlignment w:val="baseline"/>
        <w:rPr>
          <w:rFonts w:ascii="Times New Roman" w:eastAsia="Times New Roman" w:hAnsi="Times New Roman" w:cs="Times New Roman"/>
          <w:kern w:val="3"/>
          <w:lang w:eastAsia="pl-PL" w:bidi="hi-IN"/>
        </w:rPr>
      </w:pPr>
      <w:r w:rsidRPr="00520391">
        <w:rPr>
          <w:rFonts w:ascii="Arial" w:eastAsia="Batang" w:hAnsi="Arial" w:cs="Arial"/>
          <w:b/>
          <w:sz w:val="20"/>
          <w:szCs w:val="20"/>
          <w:lang w:eastAsia="pl-PL"/>
        </w:rPr>
        <w:t xml:space="preserve">II. Przystępując do postępowania o udzielenie zamówienia publicznego prowadzonego przez Gminę Santok </w:t>
      </w:r>
      <w:r w:rsidRPr="00520391">
        <w:rPr>
          <w:rFonts w:ascii="Arial" w:eastAsia="Batang" w:hAnsi="Arial" w:cs="Arial"/>
          <w:bCs/>
          <w:sz w:val="20"/>
          <w:szCs w:val="20"/>
          <w:lang w:eastAsia="pl-PL"/>
        </w:rPr>
        <w:t>pn.</w:t>
      </w:r>
      <w:bookmarkStart w:id="7" w:name="_Hlk66377483"/>
      <w:r w:rsidRPr="00520391">
        <w:rPr>
          <w:rFonts w:ascii="Arial Narrow" w:eastAsia="Andale Sans UI" w:hAnsi="Arial Narrow" w:cs="Arial"/>
          <w:b/>
          <w:bCs/>
          <w:kern w:val="3"/>
          <w:lang w:eastAsia="pl-PL" w:bidi="hi-IN"/>
        </w:rPr>
        <w:t xml:space="preserve"> „Dostawa 9-o osobowego samochodu dla Gminy Santok”</w:t>
      </w:r>
      <w:bookmarkEnd w:id="7"/>
      <w:r w:rsidRPr="00520391">
        <w:rPr>
          <w:rFonts w:ascii="Arial Narrow" w:eastAsia="Andale Sans UI" w:hAnsi="Arial Narrow" w:cs="Arial"/>
          <w:b/>
          <w:bCs/>
          <w:kern w:val="3"/>
          <w:lang w:eastAsia="pl-PL" w:bidi="hi-IN"/>
        </w:rPr>
        <w:t xml:space="preserve">, </w:t>
      </w:r>
      <w:r w:rsidRPr="00520391">
        <w:rPr>
          <w:rFonts w:ascii="Arial" w:eastAsia="Andale Sans UI" w:hAnsi="Arial" w:cs="Arial"/>
          <w:bCs/>
          <w:sz w:val="20"/>
          <w:szCs w:val="20"/>
          <w:lang w:eastAsia="ar-SA"/>
        </w:rPr>
        <w:t>oferujemy wykonanie przedmiotu zamówienia zgodnie z wymogami Specyfikacji Warunków Zamówieniaoraz w niniejszym Formularzu Ofertowym, zawierającym wszystkie koszty, które Wykonawca musi ponieść do realizacji zamówienia, uwzględniając wszystkie zapisy, ilości i wymagania, które są określone przez Zamawiającego w Specyfikacji Warunków Zamówienia i załącznikach</w:t>
      </w:r>
      <w:r w:rsidRPr="00520391">
        <w:rPr>
          <w:rFonts w:ascii="Arial" w:eastAsia="Andale Sans UI" w:hAnsi="Arial" w:cs="Arial"/>
          <w:b/>
          <w:sz w:val="20"/>
          <w:szCs w:val="20"/>
          <w:lang w:eastAsia="ar-SA"/>
        </w:rPr>
        <w:t xml:space="preserve">, </w:t>
      </w:r>
      <w:r w:rsidRPr="00520391">
        <w:rPr>
          <w:rFonts w:ascii="Arial" w:eastAsia="Batang" w:hAnsi="Arial" w:cs="Arial"/>
          <w:b/>
          <w:bCs/>
          <w:sz w:val="20"/>
          <w:szCs w:val="20"/>
          <w:u w:val="single"/>
          <w:lang w:eastAsia="pl-PL"/>
        </w:rPr>
        <w:t>za cenę w wysokości:</w:t>
      </w:r>
    </w:p>
    <w:p w14:paraId="6950CAD4" w14:textId="77777777" w:rsidR="00520391" w:rsidRPr="00520391" w:rsidRDefault="00520391" w:rsidP="00520391">
      <w:pPr>
        <w:tabs>
          <w:tab w:val="left" w:pos="900"/>
        </w:tabs>
        <w:suppressAutoHyphens/>
        <w:spacing w:after="0" w:line="240" w:lineRule="auto"/>
        <w:ind w:left="3119"/>
        <w:jc w:val="both"/>
        <w:rPr>
          <w:rFonts w:ascii="Arial" w:eastAsia="Batang" w:hAnsi="Arial" w:cs="Arial"/>
          <w:b/>
          <w:sz w:val="20"/>
          <w:szCs w:val="20"/>
          <w:u w:val="single"/>
          <w:lang w:eastAsia="pl-PL"/>
        </w:rPr>
      </w:pPr>
    </w:p>
    <w:p w14:paraId="5B82104A" w14:textId="77777777" w:rsidR="00520391" w:rsidRPr="00520391" w:rsidRDefault="00520391" w:rsidP="005369EB">
      <w:pPr>
        <w:numPr>
          <w:ilvl w:val="0"/>
          <w:numId w:val="159"/>
        </w:numPr>
        <w:tabs>
          <w:tab w:val="left" w:pos="900"/>
        </w:tabs>
        <w:suppressAutoHyphens/>
        <w:spacing w:after="0" w:line="240" w:lineRule="auto"/>
        <w:ind w:left="3119" w:hanging="1276"/>
        <w:jc w:val="both"/>
        <w:rPr>
          <w:rFonts w:ascii="Arial" w:eastAsia="Batang" w:hAnsi="Arial" w:cs="Arial"/>
          <w:b/>
          <w:sz w:val="20"/>
          <w:szCs w:val="20"/>
          <w:u w:val="single"/>
          <w:lang w:eastAsia="pl-PL"/>
        </w:rPr>
      </w:pPr>
      <w:r w:rsidRPr="00520391">
        <w:rPr>
          <w:rFonts w:ascii="Arial" w:eastAsia="Batang" w:hAnsi="Arial" w:cs="Arial"/>
          <w:b/>
          <w:sz w:val="20"/>
          <w:szCs w:val="20"/>
          <w:u w:val="single"/>
          <w:lang w:eastAsia="pl-PL"/>
        </w:rPr>
        <w:t>Kryterium – CENA</w:t>
      </w:r>
    </w:p>
    <w:p w14:paraId="27B7C897" w14:textId="77777777" w:rsidR="00520391" w:rsidRPr="00520391" w:rsidRDefault="00520391" w:rsidP="00520391">
      <w:pPr>
        <w:suppressAutoHyphens/>
        <w:spacing w:after="0" w:line="240" w:lineRule="auto"/>
        <w:ind w:left="2340"/>
        <w:jc w:val="both"/>
        <w:rPr>
          <w:rFonts w:ascii="Arial" w:eastAsia="Batang" w:hAnsi="Arial" w:cs="Arial"/>
          <w:b/>
          <w:sz w:val="20"/>
          <w:szCs w:val="20"/>
          <w:u w:val="single"/>
          <w:lang w:eastAsia="pl-PL"/>
        </w:rPr>
      </w:pPr>
    </w:p>
    <w:tbl>
      <w:tblPr>
        <w:tblW w:w="9072"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35"/>
        <w:gridCol w:w="1559"/>
        <w:gridCol w:w="1985"/>
        <w:gridCol w:w="2693"/>
      </w:tblGrid>
      <w:tr w:rsidR="00520391" w:rsidRPr="00520391" w14:paraId="3CB0AD73" w14:textId="77777777" w:rsidTr="004C67AE">
        <w:tc>
          <w:tcPr>
            <w:tcW w:w="2835" w:type="dxa"/>
            <w:vAlign w:val="center"/>
          </w:tcPr>
          <w:p w14:paraId="50971D4D" w14:textId="77777777" w:rsidR="00520391" w:rsidRPr="00520391" w:rsidRDefault="00520391" w:rsidP="00520391">
            <w:pPr>
              <w:spacing w:after="0" w:line="240" w:lineRule="auto"/>
              <w:jc w:val="center"/>
              <w:rPr>
                <w:rFonts w:ascii="Arial" w:eastAsia="Batang" w:hAnsi="Arial" w:cs="Arial"/>
                <w:sz w:val="20"/>
                <w:szCs w:val="20"/>
                <w:lang w:eastAsia="pl-PL"/>
              </w:rPr>
            </w:pPr>
            <w:r w:rsidRPr="00520391">
              <w:rPr>
                <w:rFonts w:ascii="Arial" w:eastAsia="Batang" w:hAnsi="Arial" w:cs="Arial"/>
                <w:sz w:val="20"/>
                <w:szCs w:val="20"/>
                <w:lang w:eastAsia="pl-PL"/>
              </w:rPr>
              <w:t>Cena netto PLN</w:t>
            </w:r>
          </w:p>
        </w:tc>
        <w:tc>
          <w:tcPr>
            <w:tcW w:w="1559" w:type="dxa"/>
            <w:vAlign w:val="center"/>
          </w:tcPr>
          <w:p w14:paraId="504BE1A6" w14:textId="77777777" w:rsidR="00520391" w:rsidRPr="00520391" w:rsidRDefault="00520391" w:rsidP="00520391">
            <w:pPr>
              <w:spacing w:after="0" w:line="240" w:lineRule="auto"/>
              <w:jc w:val="center"/>
              <w:rPr>
                <w:rFonts w:ascii="Arial" w:eastAsia="Batang" w:hAnsi="Arial" w:cs="Arial"/>
                <w:sz w:val="20"/>
                <w:szCs w:val="20"/>
                <w:vertAlign w:val="superscript"/>
                <w:lang w:eastAsia="pl-PL"/>
              </w:rPr>
            </w:pPr>
            <w:r w:rsidRPr="00520391">
              <w:rPr>
                <w:rFonts w:ascii="Arial" w:eastAsia="Batang" w:hAnsi="Arial" w:cs="Arial"/>
                <w:sz w:val="20"/>
                <w:szCs w:val="20"/>
                <w:lang w:eastAsia="pl-PL"/>
              </w:rPr>
              <w:t xml:space="preserve">stawka  % VAT </w:t>
            </w:r>
          </w:p>
        </w:tc>
        <w:tc>
          <w:tcPr>
            <w:tcW w:w="1985" w:type="dxa"/>
            <w:vAlign w:val="center"/>
          </w:tcPr>
          <w:p w14:paraId="0A1C6C82" w14:textId="77777777" w:rsidR="00520391" w:rsidRPr="00520391" w:rsidRDefault="00520391" w:rsidP="00520391">
            <w:pPr>
              <w:spacing w:after="0" w:line="240" w:lineRule="auto"/>
              <w:jc w:val="center"/>
              <w:rPr>
                <w:rFonts w:ascii="Arial" w:eastAsia="Batang" w:hAnsi="Arial" w:cs="Arial"/>
                <w:sz w:val="20"/>
                <w:szCs w:val="20"/>
                <w:vertAlign w:val="superscript"/>
                <w:lang w:eastAsia="pl-PL"/>
              </w:rPr>
            </w:pPr>
            <w:r w:rsidRPr="00520391">
              <w:rPr>
                <w:rFonts w:ascii="Arial" w:eastAsia="Batang" w:hAnsi="Arial" w:cs="Arial"/>
                <w:sz w:val="20"/>
                <w:szCs w:val="20"/>
                <w:lang w:eastAsia="pl-PL"/>
              </w:rPr>
              <w:t>kwota podatku VAT PLN</w:t>
            </w:r>
          </w:p>
        </w:tc>
        <w:tc>
          <w:tcPr>
            <w:tcW w:w="2693" w:type="dxa"/>
            <w:vAlign w:val="center"/>
          </w:tcPr>
          <w:p w14:paraId="7F7B6A79" w14:textId="77777777" w:rsidR="00520391" w:rsidRPr="00520391" w:rsidRDefault="00520391" w:rsidP="00520391">
            <w:pPr>
              <w:spacing w:after="0" w:line="240" w:lineRule="auto"/>
              <w:jc w:val="center"/>
              <w:rPr>
                <w:rFonts w:ascii="Arial" w:eastAsia="Batang" w:hAnsi="Arial" w:cs="Arial"/>
                <w:sz w:val="20"/>
                <w:szCs w:val="20"/>
                <w:lang w:eastAsia="pl-PL"/>
              </w:rPr>
            </w:pPr>
            <w:r w:rsidRPr="00520391">
              <w:rPr>
                <w:rFonts w:ascii="Arial" w:eastAsia="Batang" w:hAnsi="Arial" w:cs="Arial"/>
                <w:sz w:val="20"/>
                <w:szCs w:val="20"/>
                <w:lang w:eastAsia="pl-PL"/>
              </w:rPr>
              <w:t xml:space="preserve">Wartość brutto PLN </w:t>
            </w:r>
          </w:p>
        </w:tc>
      </w:tr>
      <w:tr w:rsidR="00520391" w:rsidRPr="00520391" w14:paraId="44F49623" w14:textId="77777777" w:rsidTr="004C67AE">
        <w:trPr>
          <w:trHeight w:val="316"/>
        </w:trPr>
        <w:tc>
          <w:tcPr>
            <w:tcW w:w="2835" w:type="dxa"/>
            <w:vAlign w:val="center"/>
          </w:tcPr>
          <w:p w14:paraId="60FAFA9A" w14:textId="77777777" w:rsidR="00520391" w:rsidRPr="00520391" w:rsidRDefault="00520391" w:rsidP="00520391">
            <w:pPr>
              <w:spacing w:after="0" w:line="240" w:lineRule="auto"/>
              <w:jc w:val="center"/>
              <w:rPr>
                <w:rFonts w:ascii="Arial" w:eastAsia="Batang" w:hAnsi="Arial" w:cs="Arial"/>
                <w:sz w:val="20"/>
                <w:szCs w:val="20"/>
                <w:lang w:eastAsia="pl-PL"/>
              </w:rPr>
            </w:pPr>
          </w:p>
          <w:p w14:paraId="176CE062" w14:textId="77777777" w:rsidR="00520391" w:rsidRPr="00520391" w:rsidRDefault="00520391" w:rsidP="00520391">
            <w:pPr>
              <w:spacing w:after="0" w:line="240" w:lineRule="auto"/>
              <w:jc w:val="center"/>
              <w:rPr>
                <w:rFonts w:ascii="Arial" w:eastAsia="Batang" w:hAnsi="Arial" w:cs="Arial"/>
                <w:sz w:val="20"/>
                <w:szCs w:val="20"/>
                <w:lang w:eastAsia="pl-PL"/>
              </w:rPr>
            </w:pPr>
          </w:p>
          <w:p w14:paraId="46E8BB6F" w14:textId="77777777" w:rsidR="00520391" w:rsidRPr="00520391" w:rsidRDefault="00520391" w:rsidP="00520391">
            <w:pPr>
              <w:spacing w:after="0" w:line="240" w:lineRule="auto"/>
              <w:jc w:val="center"/>
              <w:rPr>
                <w:rFonts w:ascii="Arial" w:eastAsia="Batang" w:hAnsi="Arial" w:cs="Arial"/>
                <w:sz w:val="20"/>
                <w:szCs w:val="20"/>
                <w:lang w:eastAsia="pl-PL"/>
              </w:rPr>
            </w:pPr>
          </w:p>
        </w:tc>
        <w:tc>
          <w:tcPr>
            <w:tcW w:w="1559" w:type="dxa"/>
            <w:vAlign w:val="center"/>
          </w:tcPr>
          <w:p w14:paraId="696B7520" w14:textId="77777777" w:rsidR="00520391" w:rsidRPr="00520391" w:rsidRDefault="00520391" w:rsidP="00520391">
            <w:pPr>
              <w:spacing w:after="0" w:line="240" w:lineRule="auto"/>
              <w:jc w:val="center"/>
              <w:rPr>
                <w:rFonts w:ascii="Arial" w:eastAsia="Batang" w:hAnsi="Arial" w:cs="Arial"/>
                <w:sz w:val="20"/>
                <w:szCs w:val="20"/>
                <w:lang w:eastAsia="pl-PL"/>
              </w:rPr>
            </w:pPr>
          </w:p>
        </w:tc>
        <w:tc>
          <w:tcPr>
            <w:tcW w:w="1985" w:type="dxa"/>
            <w:vAlign w:val="center"/>
          </w:tcPr>
          <w:p w14:paraId="5A794ABA" w14:textId="77777777" w:rsidR="00520391" w:rsidRPr="00520391" w:rsidRDefault="00520391" w:rsidP="00520391">
            <w:pPr>
              <w:spacing w:after="0" w:line="240" w:lineRule="auto"/>
              <w:jc w:val="center"/>
              <w:rPr>
                <w:rFonts w:ascii="Arial" w:eastAsia="Batang" w:hAnsi="Arial" w:cs="Arial"/>
                <w:sz w:val="20"/>
                <w:szCs w:val="20"/>
                <w:lang w:eastAsia="pl-PL"/>
              </w:rPr>
            </w:pPr>
          </w:p>
        </w:tc>
        <w:tc>
          <w:tcPr>
            <w:tcW w:w="2693" w:type="dxa"/>
            <w:vAlign w:val="center"/>
          </w:tcPr>
          <w:p w14:paraId="7A34B64E" w14:textId="77777777" w:rsidR="00520391" w:rsidRPr="00520391" w:rsidRDefault="00520391" w:rsidP="00520391">
            <w:pPr>
              <w:spacing w:after="0" w:line="240" w:lineRule="auto"/>
              <w:jc w:val="center"/>
              <w:rPr>
                <w:rFonts w:ascii="Arial" w:eastAsia="Batang" w:hAnsi="Arial" w:cs="Arial"/>
                <w:sz w:val="20"/>
                <w:szCs w:val="20"/>
                <w:lang w:eastAsia="pl-PL"/>
              </w:rPr>
            </w:pPr>
          </w:p>
          <w:p w14:paraId="5342CE63" w14:textId="77777777" w:rsidR="00520391" w:rsidRPr="00520391" w:rsidRDefault="00520391" w:rsidP="00520391">
            <w:pPr>
              <w:spacing w:after="0" w:line="240" w:lineRule="auto"/>
              <w:jc w:val="center"/>
              <w:rPr>
                <w:rFonts w:ascii="Arial" w:eastAsia="Batang" w:hAnsi="Arial" w:cs="Arial"/>
                <w:sz w:val="20"/>
                <w:szCs w:val="20"/>
                <w:lang w:eastAsia="pl-PL"/>
              </w:rPr>
            </w:pPr>
          </w:p>
        </w:tc>
      </w:tr>
      <w:tr w:rsidR="00520391" w:rsidRPr="00520391" w14:paraId="31D6B468" w14:textId="77777777" w:rsidTr="004C67AE">
        <w:trPr>
          <w:trHeight w:val="316"/>
        </w:trPr>
        <w:tc>
          <w:tcPr>
            <w:tcW w:w="4394" w:type="dxa"/>
            <w:gridSpan w:val="2"/>
            <w:vAlign w:val="center"/>
          </w:tcPr>
          <w:p w14:paraId="7630A550" w14:textId="77777777" w:rsidR="00520391" w:rsidRPr="00520391" w:rsidRDefault="00520391" w:rsidP="00520391">
            <w:pPr>
              <w:spacing w:after="0" w:line="240" w:lineRule="auto"/>
              <w:rPr>
                <w:rFonts w:ascii="Arial" w:eastAsia="Batang" w:hAnsi="Arial" w:cs="Arial"/>
                <w:sz w:val="20"/>
                <w:szCs w:val="20"/>
                <w:lang w:eastAsia="pl-PL"/>
              </w:rPr>
            </w:pPr>
            <w:r w:rsidRPr="00520391">
              <w:rPr>
                <w:rFonts w:ascii="Arial" w:eastAsia="Batang" w:hAnsi="Arial" w:cs="Arial"/>
                <w:sz w:val="20"/>
                <w:szCs w:val="20"/>
                <w:lang w:eastAsia="pl-PL"/>
              </w:rPr>
              <w:lastRenderedPageBreak/>
              <w:t>Słownie:</w:t>
            </w:r>
          </w:p>
        </w:tc>
        <w:tc>
          <w:tcPr>
            <w:tcW w:w="1985" w:type="dxa"/>
            <w:vAlign w:val="center"/>
          </w:tcPr>
          <w:p w14:paraId="4342DDC8" w14:textId="77777777" w:rsidR="00520391" w:rsidRPr="00520391" w:rsidRDefault="00520391" w:rsidP="00520391">
            <w:pPr>
              <w:spacing w:after="0" w:line="240" w:lineRule="auto"/>
              <w:rPr>
                <w:rFonts w:ascii="Arial" w:eastAsia="Batang" w:hAnsi="Arial" w:cs="Arial"/>
                <w:sz w:val="20"/>
                <w:szCs w:val="20"/>
                <w:lang w:eastAsia="pl-PL"/>
              </w:rPr>
            </w:pPr>
            <w:r w:rsidRPr="00520391">
              <w:rPr>
                <w:rFonts w:ascii="Arial" w:eastAsia="Batang" w:hAnsi="Arial" w:cs="Arial"/>
                <w:sz w:val="20"/>
                <w:szCs w:val="20"/>
                <w:lang w:eastAsia="pl-PL"/>
              </w:rPr>
              <w:t>Słownie:</w:t>
            </w:r>
          </w:p>
        </w:tc>
        <w:tc>
          <w:tcPr>
            <w:tcW w:w="2693" w:type="dxa"/>
            <w:vAlign w:val="center"/>
          </w:tcPr>
          <w:p w14:paraId="774314E6" w14:textId="77777777" w:rsidR="00520391" w:rsidRPr="00520391" w:rsidRDefault="00520391" w:rsidP="00520391">
            <w:pPr>
              <w:spacing w:after="0" w:line="240" w:lineRule="auto"/>
              <w:rPr>
                <w:rFonts w:ascii="Arial" w:eastAsia="Batang" w:hAnsi="Arial" w:cs="Arial"/>
                <w:sz w:val="20"/>
                <w:szCs w:val="20"/>
                <w:lang w:eastAsia="pl-PL"/>
              </w:rPr>
            </w:pPr>
          </w:p>
          <w:p w14:paraId="6385B430" w14:textId="77777777" w:rsidR="00520391" w:rsidRPr="00520391" w:rsidRDefault="00520391" w:rsidP="00520391">
            <w:pPr>
              <w:spacing w:after="0" w:line="240" w:lineRule="auto"/>
              <w:rPr>
                <w:rFonts w:ascii="Arial" w:eastAsia="Batang" w:hAnsi="Arial" w:cs="Arial"/>
                <w:sz w:val="20"/>
                <w:szCs w:val="20"/>
                <w:lang w:eastAsia="pl-PL"/>
              </w:rPr>
            </w:pPr>
          </w:p>
          <w:p w14:paraId="1B5E805D" w14:textId="77777777" w:rsidR="00520391" w:rsidRPr="00520391" w:rsidRDefault="00520391" w:rsidP="00520391">
            <w:pPr>
              <w:spacing w:after="0" w:line="240" w:lineRule="auto"/>
              <w:rPr>
                <w:rFonts w:ascii="Arial" w:eastAsia="Batang" w:hAnsi="Arial" w:cs="Arial"/>
                <w:sz w:val="20"/>
                <w:szCs w:val="20"/>
                <w:lang w:eastAsia="pl-PL"/>
              </w:rPr>
            </w:pPr>
          </w:p>
          <w:p w14:paraId="136F2AFB" w14:textId="77777777" w:rsidR="00520391" w:rsidRPr="00520391" w:rsidRDefault="00520391" w:rsidP="00520391">
            <w:pPr>
              <w:spacing w:after="0" w:line="240" w:lineRule="auto"/>
              <w:rPr>
                <w:rFonts w:ascii="Arial" w:eastAsia="Batang" w:hAnsi="Arial" w:cs="Arial"/>
                <w:sz w:val="20"/>
                <w:szCs w:val="20"/>
                <w:lang w:eastAsia="pl-PL"/>
              </w:rPr>
            </w:pPr>
            <w:r w:rsidRPr="00520391">
              <w:rPr>
                <w:rFonts w:ascii="Arial" w:eastAsia="Batang" w:hAnsi="Arial" w:cs="Arial"/>
                <w:sz w:val="20"/>
                <w:szCs w:val="20"/>
                <w:lang w:eastAsia="pl-PL"/>
              </w:rPr>
              <w:t>Słownie:</w:t>
            </w:r>
          </w:p>
          <w:p w14:paraId="2AD0A5B1" w14:textId="77777777" w:rsidR="00520391" w:rsidRPr="00520391" w:rsidRDefault="00520391" w:rsidP="00520391">
            <w:pPr>
              <w:spacing w:after="0" w:line="240" w:lineRule="auto"/>
              <w:rPr>
                <w:rFonts w:ascii="Arial" w:eastAsia="Batang" w:hAnsi="Arial" w:cs="Arial"/>
                <w:sz w:val="20"/>
                <w:szCs w:val="20"/>
                <w:lang w:eastAsia="pl-PL"/>
              </w:rPr>
            </w:pPr>
          </w:p>
          <w:p w14:paraId="21714E38" w14:textId="77777777" w:rsidR="00520391" w:rsidRPr="00520391" w:rsidRDefault="00520391" w:rsidP="00520391">
            <w:pPr>
              <w:spacing w:after="0" w:line="240" w:lineRule="auto"/>
              <w:rPr>
                <w:rFonts w:ascii="Arial" w:eastAsia="Batang" w:hAnsi="Arial" w:cs="Arial"/>
                <w:sz w:val="20"/>
                <w:szCs w:val="20"/>
                <w:lang w:eastAsia="pl-PL"/>
              </w:rPr>
            </w:pPr>
          </w:p>
          <w:p w14:paraId="12D288CC" w14:textId="77777777" w:rsidR="00520391" w:rsidRPr="00520391" w:rsidRDefault="00520391" w:rsidP="00520391">
            <w:pPr>
              <w:spacing w:after="0" w:line="240" w:lineRule="auto"/>
              <w:rPr>
                <w:rFonts w:ascii="Arial" w:eastAsia="Batang" w:hAnsi="Arial" w:cs="Arial"/>
                <w:sz w:val="20"/>
                <w:szCs w:val="20"/>
                <w:lang w:eastAsia="pl-PL"/>
              </w:rPr>
            </w:pPr>
          </w:p>
        </w:tc>
      </w:tr>
    </w:tbl>
    <w:p w14:paraId="14D3B966" w14:textId="77777777" w:rsidR="00520391" w:rsidRPr="00520391" w:rsidRDefault="00520391" w:rsidP="00520391">
      <w:pPr>
        <w:suppressAutoHyphens/>
        <w:spacing w:after="0" w:line="240" w:lineRule="auto"/>
        <w:ind w:left="2340"/>
        <w:jc w:val="both"/>
        <w:rPr>
          <w:rFonts w:ascii="Arial" w:eastAsia="Batang" w:hAnsi="Arial" w:cs="Arial"/>
          <w:b/>
          <w:sz w:val="20"/>
          <w:szCs w:val="20"/>
          <w:u w:val="single"/>
          <w:lang w:eastAsia="pl-PL"/>
        </w:rPr>
      </w:pPr>
    </w:p>
    <w:p w14:paraId="197C39B3" w14:textId="77777777" w:rsidR="00520391" w:rsidRPr="00520391" w:rsidRDefault="00520391" w:rsidP="00520391">
      <w:pPr>
        <w:suppressAutoHyphens/>
        <w:spacing w:after="0" w:line="240" w:lineRule="auto"/>
        <w:ind w:left="2340"/>
        <w:jc w:val="both"/>
        <w:rPr>
          <w:rFonts w:ascii="Arial" w:eastAsia="Batang" w:hAnsi="Arial" w:cs="Arial"/>
          <w:b/>
          <w:sz w:val="20"/>
          <w:szCs w:val="20"/>
          <w:u w:val="single"/>
          <w:lang w:eastAsia="pl-PL"/>
        </w:rPr>
      </w:pPr>
    </w:p>
    <w:p w14:paraId="4DBE51FB" w14:textId="77777777" w:rsidR="00520391" w:rsidRPr="00520391" w:rsidRDefault="00520391" w:rsidP="005369EB">
      <w:pPr>
        <w:numPr>
          <w:ilvl w:val="0"/>
          <w:numId w:val="159"/>
        </w:numPr>
        <w:tabs>
          <w:tab w:val="left" w:pos="900"/>
        </w:tabs>
        <w:suppressAutoHyphens/>
        <w:spacing w:after="0" w:line="240" w:lineRule="auto"/>
        <w:jc w:val="both"/>
        <w:rPr>
          <w:rFonts w:ascii="Arial" w:eastAsia="Batang" w:hAnsi="Arial" w:cs="Arial"/>
          <w:b/>
          <w:sz w:val="20"/>
          <w:szCs w:val="20"/>
          <w:u w:val="single"/>
          <w:lang w:eastAsia="pl-PL"/>
        </w:rPr>
      </w:pPr>
      <w:bookmarkStart w:id="8" w:name="_Hlk73898632"/>
      <w:r w:rsidRPr="00520391">
        <w:rPr>
          <w:rFonts w:ascii="Arial" w:eastAsia="Batang" w:hAnsi="Arial" w:cs="Arial"/>
          <w:b/>
          <w:sz w:val="20"/>
          <w:szCs w:val="20"/>
          <w:u w:val="single"/>
          <w:lang w:eastAsia="pl-PL"/>
        </w:rPr>
        <w:t xml:space="preserve">Kryterium – Okres gwarancji </w:t>
      </w:r>
      <w:r w:rsidRPr="00520391">
        <w:rPr>
          <w:rFonts w:ascii="Arial Narrow" w:eastAsia="Andale Sans UI" w:hAnsi="Arial Narrow" w:cs="Arial"/>
          <w:b/>
          <w:kern w:val="2"/>
          <w:u w:val="single"/>
          <w:lang w:eastAsia="pl-PL" w:bidi="hi-IN"/>
        </w:rPr>
        <w:t>jakości na pojazd</w:t>
      </w:r>
    </w:p>
    <w:tbl>
      <w:tblPr>
        <w:tblW w:w="9159" w:type="dxa"/>
        <w:tblInd w:w="250" w:type="dxa"/>
        <w:tblLook w:val="01E0" w:firstRow="1" w:lastRow="1" w:firstColumn="1" w:lastColumn="1" w:noHBand="0" w:noVBand="0"/>
      </w:tblPr>
      <w:tblGrid>
        <w:gridCol w:w="2178"/>
        <w:gridCol w:w="6981"/>
      </w:tblGrid>
      <w:tr w:rsidR="00520391" w:rsidRPr="00520391" w14:paraId="2FB02CB7" w14:textId="77777777" w:rsidTr="004C67AE">
        <w:trPr>
          <w:trHeight w:val="1034"/>
        </w:trPr>
        <w:tc>
          <w:tcPr>
            <w:tcW w:w="2178" w:type="dxa"/>
            <w:tcBorders>
              <w:top w:val="single" w:sz="8" w:space="0" w:color="000000"/>
              <w:left w:val="single" w:sz="8" w:space="0" w:color="000000"/>
              <w:bottom w:val="single" w:sz="8" w:space="0" w:color="000000"/>
              <w:right w:val="single" w:sz="8" w:space="0" w:color="000000"/>
            </w:tcBorders>
            <w:vAlign w:val="center"/>
          </w:tcPr>
          <w:bookmarkEnd w:id="8"/>
          <w:p w14:paraId="195BEEBD" w14:textId="77777777" w:rsidR="00520391" w:rsidRPr="00520391" w:rsidRDefault="00520391" w:rsidP="00520391">
            <w:pPr>
              <w:suppressAutoHyphens/>
              <w:spacing w:after="0" w:line="240" w:lineRule="auto"/>
              <w:jc w:val="center"/>
              <w:rPr>
                <w:rFonts w:ascii="Arial" w:eastAsia="Batang" w:hAnsi="Arial" w:cs="Arial"/>
                <w:b/>
                <w:sz w:val="20"/>
                <w:szCs w:val="20"/>
                <w:lang w:eastAsia="pl-PL"/>
              </w:rPr>
            </w:pPr>
            <w:r w:rsidRPr="00520391">
              <w:rPr>
                <w:rFonts w:ascii="Arial" w:eastAsia="Batang" w:hAnsi="Arial" w:cs="Arial"/>
                <w:b/>
                <w:sz w:val="20"/>
                <w:szCs w:val="20"/>
                <w:lang w:eastAsia="pl-PL"/>
              </w:rPr>
              <w:t>Okres gwarancji</w:t>
            </w:r>
          </w:p>
        </w:tc>
        <w:tc>
          <w:tcPr>
            <w:tcW w:w="6980" w:type="dxa"/>
            <w:tcBorders>
              <w:top w:val="single" w:sz="8" w:space="0" w:color="000000"/>
              <w:left w:val="single" w:sz="8" w:space="0" w:color="000000"/>
              <w:bottom w:val="single" w:sz="8" w:space="0" w:color="000000"/>
              <w:right w:val="single" w:sz="8" w:space="0" w:color="000000"/>
            </w:tcBorders>
            <w:vAlign w:val="center"/>
          </w:tcPr>
          <w:p w14:paraId="76E2995B" w14:textId="77777777" w:rsidR="00520391" w:rsidRPr="00520391" w:rsidRDefault="00520391" w:rsidP="00520391">
            <w:pPr>
              <w:widowControl w:val="0"/>
              <w:suppressAutoHyphens/>
              <w:spacing w:after="0" w:line="240" w:lineRule="auto"/>
              <w:rPr>
                <w:rFonts w:ascii="Arial Narrow" w:eastAsia="Andale Sans UI" w:hAnsi="Arial Narrow" w:cs="Times New Roman"/>
                <w:sz w:val="24"/>
                <w:szCs w:val="24"/>
                <w:lang w:eastAsia="pl-PL"/>
              </w:rPr>
            </w:pPr>
            <w:r w:rsidRPr="00520391">
              <w:rPr>
                <w:rFonts w:ascii="Arial Narrow" w:eastAsia="Andale Sans UI" w:hAnsi="Arial Narrow" w:cs="Arial"/>
                <w:sz w:val="24"/>
                <w:szCs w:val="24"/>
                <w:lang w:eastAsia="pl-PL"/>
              </w:rPr>
              <w:t xml:space="preserve">Deklaruję wydłużenie minimalnego 24 okresu gwarancji, wymaganego przez Zamawiającego, do  </w:t>
            </w:r>
            <w:r w:rsidRPr="00520391">
              <w:rPr>
                <w:rFonts w:ascii="Arial Narrow" w:eastAsia="Andale Sans UI" w:hAnsi="Arial Narrow" w:cs="Arial"/>
                <w:b/>
                <w:sz w:val="24"/>
                <w:szCs w:val="24"/>
                <w:lang w:eastAsia="pl-PL"/>
              </w:rPr>
              <w:t xml:space="preserve">……………miesięcy ** </w:t>
            </w:r>
          </w:p>
          <w:p w14:paraId="6E2229F2" w14:textId="77777777" w:rsidR="00520391" w:rsidRPr="00520391" w:rsidRDefault="00520391" w:rsidP="00520391">
            <w:pPr>
              <w:widowControl w:val="0"/>
              <w:rPr>
                <w:rFonts w:ascii="Arial Narrow" w:eastAsia="Andale Sans UI" w:hAnsi="Arial Narrow" w:cs="Times New Roman"/>
                <w:b/>
                <w:szCs w:val="24"/>
                <w:u w:val="single"/>
                <w:lang w:eastAsia="pl-PL"/>
              </w:rPr>
            </w:pPr>
            <w:r w:rsidRPr="00520391">
              <w:rPr>
                <w:rFonts w:ascii="Arial Narrow" w:eastAsia="Andale Sans UI" w:hAnsi="Arial Narrow" w:cs="Times New Roman"/>
                <w:bCs/>
                <w:i/>
                <w:iCs/>
                <w:szCs w:val="24"/>
                <w:lang w:eastAsia="pl-PL"/>
              </w:rPr>
              <w:t>(** punktowany przez Zamawiającego okres gwarancji nie może być krótszy niż 24 miesiące i nie dłuższy niż 48 miesięcy).</w:t>
            </w:r>
          </w:p>
        </w:tc>
      </w:tr>
    </w:tbl>
    <w:p w14:paraId="14B02F71" w14:textId="77777777" w:rsidR="00520391" w:rsidRPr="00520391" w:rsidRDefault="00520391" w:rsidP="00520391">
      <w:pPr>
        <w:suppressAutoHyphens/>
        <w:spacing w:after="0" w:line="240" w:lineRule="auto"/>
        <w:ind w:left="2340"/>
        <w:jc w:val="both"/>
        <w:rPr>
          <w:rFonts w:ascii="Arial" w:eastAsia="Batang" w:hAnsi="Arial" w:cs="Arial"/>
          <w:b/>
          <w:sz w:val="20"/>
          <w:szCs w:val="20"/>
          <w:u w:val="single"/>
          <w:lang w:eastAsia="pl-PL"/>
        </w:rPr>
      </w:pPr>
    </w:p>
    <w:p w14:paraId="4618B60D" w14:textId="77777777" w:rsidR="00913C8A" w:rsidRPr="003E1AA8" w:rsidRDefault="00913C8A" w:rsidP="00913C8A">
      <w:pPr>
        <w:spacing w:after="0" w:line="240" w:lineRule="auto"/>
        <w:jc w:val="both"/>
        <w:rPr>
          <w:rFonts w:ascii="Arial" w:eastAsia="Batang" w:hAnsi="Arial" w:cs="Arial"/>
          <w:b/>
          <w:sz w:val="20"/>
          <w:szCs w:val="20"/>
          <w:lang w:eastAsia="pl-PL"/>
        </w:rPr>
      </w:pPr>
      <w:r w:rsidRPr="003E1AA8">
        <w:rPr>
          <w:rFonts w:ascii="Arial" w:eastAsia="Batang" w:hAnsi="Arial" w:cs="Arial"/>
          <w:b/>
          <w:sz w:val="20"/>
          <w:szCs w:val="20"/>
          <w:lang w:eastAsia="pl-PL"/>
        </w:rPr>
        <w:t>III. OŚWIADCZENIA:</w:t>
      </w:r>
    </w:p>
    <w:p w14:paraId="3D0CECCF" w14:textId="77777777" w:rsidR="00913C8A" w:rsidRPr="003E1AA8" w:rsidRDefault="00913C8A" w:rsidP="00913C8A">
      <w:pPr>
        <w:suppressAutoHyphens/>
        <w:spacing w:after="0" w:line="240" w:lineRule="auto"/>
        <w:rPr>
          <w:rFonts w:ascii="Arial" w:eastAsia="Batang" w:hAnsi="Arial" w:cs="Arial"/>
          <w:sz w:val="20"/>
          <w:szCs w:val="20"/>
          <w:lang w:eastAsia="pl-PL"/>
        </w:rPr>
      </w:pPr>
    </w:p>
    <w:p w14:paraId="33E5A41B" w14:textId="77777777" w:rsidR="00913C8A" w:rsidRPr="000A415F" w:rsidRDefault="00913C8A" w:rsidP="00913C8A">
      <w:pPr>
        <w:autoSpaceDE w:val="0"/>
        <w:autoSpaceDN w:val="0"/>
        <w:adjustRightInd w:val="0"/>
        <w:spacing w:after="0" w:line="240" w:lineRule="auto"/>
        <w:jc w:val="both"/>
        <w:rPr>
          <w:rFonts w:ascii="Arial" w:hAnsi="Arial" w:cs="Arial"/>
          <w:sz w:val="20"/>
          <w:szCs w:val="20"/>
        </w:rPr>
      </w:pPr>
      <w:r>
        <w:rPr>
          <w:rFonts w:ascii="Arial" w:eastAsia="Batang" w:hAnsi="Arial" w:cs="Arial"/>
          <w:sz w:val="20"/>
          <w:szCs w:val="20"/>
          <w:lang w:eastAsia="pl-PL"/>
        </w:rPr>
        <w:t xml:space="preserve">1. </w:t>
      </w:r>
      <w:r w:rsidRPr="000A415F">
        <w:rPr>
          <w:rFonts w:ascii="Arial" w:eastAsia="Batang" w:hAnsi="Arial" w:cs="Arial"/>
          <w:sz w:val="20"/>
          <w:szCs w:val="20"/>
          <w:lang w:eastAsia="pl-PL"/>
        </w:rPr>
        <w:t xml:space="preserve">Oświadczam, że spełniam wymagania ochrony oraz prawidłowego przetwarzania danych osobowych określone w rozporządzeniu Parlamentu Europejskiego i Rady (UE) 2016/679 z dnia 27 kwietnia 2016r. w sprawie ochrony osób fizycznych w związku z przetwarzaniem danych osobowych  </w:t>
      </w:r>
      <w:r w:rsidRPr="000A415F">
        <w:rPr>
          <w:rFonts w:ascii="Arial" w:hAnsi="Arial" w:cs="Arial"/>
          <w:sz w:val="20"/>
          <w:szCs w:val="20"/>
        </w:rPr>
        <w:t>i w sprawie swobodnego przepływu takich danych oraz uchylenia dyrektywy95/46/WE (RODO) oraz w ustawie z dnia 10 maja 2018r. o ochronie danych osobowych (Dz.U. z2018r., poz. 1000 ze zm.). Jednocześnie oświadczam, że wypełniłem ciążące na mnie obowiązkiinformacyjne przewidziane w art. 13 i 14 RODO a nadto, że w przypadku zawarcia i realizacjiumowy z zamawiającym, zobowiązuję się do wypełniania związanych z nią obowiązkówinformacyjnych, przewidzianych w art. 13 i 14 RODO, w imieniu własnym oraz w imieniuzamawiającego.</w:t>
      </w:r>
    </w:p>
    <w:p w14:paraId="0BD570A9" w14:textId="77777777" w:rsidR="00913C8A" w:rsidRPr="000A415F" w:rsidRDefault="00913C8A" w:rsidP="00913C8A">
      <w:pPr>
        <w:autoSpaceDE w:val="0"/>
        <w:autoSpaceDN w:val="0"/>
        <w:adjustRightInd w:val="0"/>
        <w:spacing w:after="0" w:line="240" w:lineRule="auto"/>
        <w:jc w:val="both"/>
        <w:rPr>
          <w:rFonts w:ascii="Arial" w:hAnsi="Arial" w:cs="Arial"/>
          <w:sz w:val="20"/>
          <w:szCs w:val="20"/>
        </w:rPr>
      </w:pPr>
      <w:r w:rsidRPr="000A415F">
        <w:rPr>
          <w:rFonts w:ascii="Arial" w:hAnsi="Arial" w:cs="Arial"/>
          <w:sz w:val="20"/>
          <w:szCs w:val="20"/>
        </w:rPr>
        <w:t>2. Oświadczamy, że zapoznaliśmy się ze specyfikacją warunków zamówienia, akceptujemy jejpostanowienia, nie wnosimy do niej zastrzeżeń i uzyskaliśmy konieczne informacje doprzygotowania oferty i zobowiązujemy się do wykonania przedmiotu zamówienia zgodnie zSWZ.</w:t>
      </w:r>
    </w:p>
    <w:p w14:paraId="164FB680" w14:textId="77777777" w:rsidR="00913C8A" w:rsidRPr="000A415F" w:rsidRDefault="00913C8A" w:rsidP="00913C8A">
      <w:pPr>
        <w:autoSpaceDE w:val="0"/>
        <w:autoSpaceDN w:val="0"/>
        <w:adjustRightInd w:val="0"/>
        <w:spacing w:after="0" w:line="240" w:lineRule="auto"/>
        <w:jc w:val="both"/>
        <w:rPr>
          <w:rFonts w:ascii="Arial" w:hAnsi="Arial" w:cs="Arial"/>
          <w:sz w:val="20"/>
          <w:szCs w:val="20"/>
        </w:rPr>
      </w:pPr>
      <w:r w:rsidRPr="000A415F">
        <w:rPr>
          <w:rFonts w:ascii="Arial" w:hAnsi="Arial" w:cs="Arial"/>
          <w:sz w:val="20"/>
          <w:szCs w:val="20"/>
        </w:rPr>
        <w:t>3. Oświadczamy, że wyżej podana cena ryczałtowa obejmuje realizację wszystkich zobowiązańwykonawcy opisanych w specyfikacji warunków zamówienia wraz z załącznikami.</w:t>
      </w:r>
    </w:p>
    <w:p w14:paraId="0B18FB55" w14:textId="77777777" w:rsidR="00913C8A" w:rsidRPr="000A415F" w:rsidRDefault="00913C8A" w:rsidP="00913C8A">
      <w:pPr>
        <w:autoSpaceDE w:val="0"/>
        <w:autoSpaceDN w:val="0"/>
        <w:adjustRightInd w:val="0"/>
        <w:spacing w:after="0" w:line="240" w:lineRule="auto"/>
        <w:jc w:val="both"/>
        <w:rPr>
          <w:rFonts w:ascii="Arial" w:hAnsi="Arial" w:cs="Arial"/>
          <w:sz w:val="20"/>
          <w:szCs w:val="20"/>
        </w:rPr>
      </w:pPr>
      <w:r w:rsidRPr="000A415F">
        <w:rPr>
          <w:rFonts w:ascii="Arial" w:hAnsi="Arial" w:cs="Arial"/>
          <w:sz w:val="20"/>
          <w:szCs w:val="20"/>
        </w:rPr>
        <w:t>4. Oświadczamy, że Projektowane postanowienia umowy w sprawie zamówienia publicznegozostały przez nas w pełni zaakceptowane i zobowiązujemy się, w przypadku wyboru naszejoferty, do zawarcia umowy na wyżej wymienionych warunkach, w miejscu i terminiewyznaczonym przez zamawiającego.</w:t>
      </w:r>
    </w:p>
    <w:p w14:paraId="586EB382" w14:textId="77777777" w:rsidR="00913C8A" w:rsidRPr="000A415F" w:rsidRDefault="00913C8A" w:rsidP="00913C8A">
      <w:pPr>
        <w:autoSpaceDE w:val="0"/>
        <w:autoSpaceDN w:val="0"/>
        <w:adjustRightInd w:val="0"/>
        <w:spacing w:after="0" w:line="240" w:lineRule="auto"/>
        <w:jc w:val="both"/>
        <w:rPr>
          <w:rFonts w:ascii="Arial" w:hAnsi="Arial" w:cs="Arial"/>
          <w:sz w:val="20"/>
          <w:szCs w:val="20"/>
        </w:rPr>
      </w:pPr>
      <w:r w:rsidRPr="000A415F">
        <w:rPr>
          <w:rFonts w:ascii="Arial" w:hAnsi="Arial" w:cs="Arial"/>
          <w:sz w:val="20"/>
          <w:szCs w:val="20"/>
        </w:rPr>
        <w:t>5. Oświadczamy, że jesteśmy związani niniejszą ofertą na czas wskazany w specyfikacji warunkówzamówienia.</w:t>
      </w:r>
    </w:p>
    <w:p w14:paraId="29E974F2" w14:textId="77777777" w:rsidR="00913C8A" w:rsidRPr="000A415F" w:rsidRDefault="00913C8A" w:rsidP="00913C8A">
      <w:pPr>
        <w:autoSpaceDE w:val="0"/>
        <w:autoSpaceDN w:val="0"/>
        <w:adjustRightInd w:val="0"/>
        <w:spacing w:after="0" w:line="240" w:lineRule="auto"/>
        <w:jc w:val="both"/>
        <w:rPr>
          <w:rFonts w:ascii="Arial" w:hAnsi="Arial" w:cs="Arial"/>
          <w:sz w:val="20"/>
          <w:szCs w:val="20"/>
        </w:rPr>
      </w:pPr>
      <w:r w:rsidRPr="000A415F">
        <w:rPr>
          <w:rFonts w:ascii="Arial" w:hAnsi="Arial" w:cs="Arial"/>
          <w:sz w:val="20"/>
          <w:szCs w:val="20"/>
        </w:rPr>
        <w:t>6. Powstanie obowiązku podatkowego u zamawiającego.</w:t>
      </w:r>
    </w:p>
    <w:p w14:paraId="7C381EE8" w14:textId="77777777" w:rsidR="00913C8A" w:rsidRDefault="00913C8A" w:rsidP="00913C8A">
      <w:pPr>
        <w:tabs>
          <w:tab w:val="left" w:pos="300"/>
        </w:tabs>
        <w:suppressAutoHyphens/>
        <w:spacing w:after="0" w:line="240" w:lineRule="auto"/>
        <w:jc w:val="both"/>
        <w:rPr>
          <w:rFonts w:ascii="Arial" w:hAnsi="Arial" w:cs="Arial"/>
          <w:sz w:val="20"/>
          <w:szCs w:val="20"/>
        </w:rPr>
      </w:pPr>
      <w:r w:rsidRPr="000A415F">
        <w:rPr>
          <w:rFonts w:ascii="Arial" w:hAnsi="Arial" w:cs="Arial"/>
          <w:sz w:val="20"/>
          <w:szCs w:val="20"/>
        </w:rPr>
        <w:t xml:space="preserve">Oświadczam, że (wstawić </w:t>
      </w:r>
      <w:r w:rsidRPr="000A415F">
        <w:rPr>
          <w:rFonts w:ascii="Arial" w:hAnsi="Arial" w:cs="Arial"/>
          <w:b/>
          <w:bCs/>
          <w:sz w:val="20"/>
          <w:szCs w:val="20"/>
        </w:rPr>
        <w:t xml:space="preserve">X </w:t>
      </w:r>
      <w:r w:rsidRPr="000A415F">
        <w:rPr>
          <w:rFonts w:ascii="Arial" w:hAnsi="Arial" w:cs="Arial"/>
          <w:sz w:val="20"/>
          <w:szCs w:val="20"/>
        </w:rPr>
        <w:t>we właściwe pole):</w:t>
      </w:r>
    </w:p>
    <w:p w14:paraId="1006B6ED" w14:textId="77777777" w:rsidR="00913C8A" w:rsidRDefault="00913C8A" w:rsidP="00913C8A">
      <w:pPr>
        <w:tabs>
          <w:tab w:val="left" w:pos="300"/>
        </w:tabs>
        <w:suppressAutoHyphens/>
        <w:spacing w:after="0" w:line="240" w:lineRule="auto"/>
        <w:jc w:val="both"/>
        <w:rPr>
          <w:rFonts w:ascii="Arial" w:hAnsi="Arial" w:cs="Arial"/>
          <w:sz w:val="20"/>
          <w:szCs w:val="20"/>
        </w:rPr>
      </w:pPr>
    </w:p>
    <w:p w14:paraId="6CA45353" w14:textId="77777777" w:rsidR="00913C8A" w:rsidRPr="000A415F" w:rsidRDefault="00913C8A" w:rsidP="00913C8A">
      <w:pPr>
        <w:autoSpaceDE w:val="0"/>
        <w:autoSpaceDN w:val="0"/>
        <w:adjustRightInd w:val="0"/>
        <w:spacing w:after="0" w:line="240" w:lineRule="auto"/>
        <w:rPr>
          <w:rFonts w:ascii="Arial" w:hAnsi="Arial" w:cs="Arial"/>
          <w:sz w:val="20"/>
          <w:szCs w:val="20"/>
        </w:rPr>
      </w:pPr>
      <w:r w:rsidRPr="000A415F">
        <w:rPr>
          <w:rFonts w:ascii="Arial" w:hAnsi="Arial" w:cs="Arial"/>
          <w:sz w:val="20"/>
          <w:szCs w:val="20"/>
        </w:rPr>
        <w:t>□ wybór oferty nie będzie prowadzić do powstania u zamawiającego obowiązku</w:t>
      </w:r>
    </w:p>
    <w:p w14:paraId="771D7DF3" w14:textId="77777777" w:rsidR="00913C8A" w:rsidRPr="000A415F" w:rsidRDefault="00913C8A" w:rsidP="00913C8A">
      <w:pPr>
        <w:autoSpaceDE w:val="0"/>
        <w:autoSpaceDN w:val="0"/>
        <w:adjustRightInd w:val="0"/>
        <w:spacing w:after="0" w:line="240" w:lineRule="auto"/>
        <w:rPr>
          <w:rFonts w:ascii="Arial" w:hAnsi="Arial" w:cs="Arial"/>
          <w:sz w:val="20"/>
          <w:szCs w:val="20"/>
        </w:rPr>
      </w:pPr>
      <w:r w:rsidRPr="000A415F">
        <w:rPr>
          <w:rFonts w:ascii="Arial" w:hAnsi="Arial" w:cs="Arial"/>
          <w:sz w:val="20"/>
          <w:szCs w:val="20"/>
        </w:rPr>
        <w:t>podatkowego;</w:t>
      </w:r>
    </w:p>
    <w:p w14:paraId="4175DB92" w14:textId="77777777" w:rsidR="00913C8A" w:rsidRPr="000A415F" w:rsidRDefault="00913C8A" w:rsidP="00913C8A">
      <w:pPr>
        <w:autoSpaceDE w:val="0"/>
        <w:autoSpaceDN w:val="0"/>
        <w:adjustRightInd w:val="0"/>
        <w:spacing w:after="0" w:line="240" w:lineRule="auto"/>
        <w:rPr>
          <w:rFonts w:ascii="Arial" w:hAnsi="Arial" w:cs="Arial"/>
          <w:sz w:val="20"/>
          <w:szCs w:val="20"/>
        </w:rPr>
      </w:pPr>
      <w:r w:rsidRPr="000A415F">
        <w:rPr>
          <w:rFonts w:ascii="Arial" w:hAnsi="Arial" w:cs="Arial"/>
          <w:sz w:val="20"/>
          <w:szCs w:val="20"/>
        </w:rPr>
        <w:t>□ wybór oferty będzie prowadzić do powstania u zamawiającego obowiązku</w:t>
      </w:r>
    </w:p>
    <w:p w14:paraId="61755976" w14:textId="77777777" w:rsidR="00913C8A" w:rsidRPr="000A415F" w:rsidRDefault="00913C8A" w:rsidP="00913C8A">
      <w:pPr>
        <w:autoSpaceDE w:val="0"/>
        <w:autoSpaceDN w:val="0"/>
        <w:adjustRightInd w:val="0"/>
        <w:spacing w:after="0" w:line="240" w:lineRule="auto"/>
        <w:rPr>
          <w:rFonts w:ascii="Arial" w:hAnsi="Arial" w:cs="Arial"/>
          <w:sz w:val="20"/>
          <w:szCs w:val="20"/>
        </w:rPr>
      </w:pPr>
      <w:r w:rsidRPr="000A415F">
        <w:rPr>
          <w:rFonts w:ascii="Arial" w:hAnsi="Arial" w:cs="Arial"/>
          <w:sz w:val="20"/>
          <w:szCs w:val="20"/>
        </w:rPr>
        <w:t>podatkowego w odniesieniu do następujących towarów/usług:</w:t>
      </w:r>
    </w:p>
    <w:p w14:paraId="6DF5F382" w14:textId="77777777" w:rsidR="00913C8A" w:rsidRPr="000A415F" w:rsidRDefault="00913C8A" w:rsidP="00913C8A">
      <w:pPr>
        <w:autoSpaceDE w:val="0"/>
        <w:autoSpaceDN w:val="0"/>
        <w:adjustRightInd w:val="0"/>
        <w:spacing w:after="0" w:line="240" w:lineRule="auto"/>
        <w:rPr>
          <w:rFonts w:ascii="Arial" w:hAnsi="Arial" w:cs="Arial"/>
          <w:sz w:val="20"/>
          <w:szCs w:val="20"/>
        </w:rPr>
      </w:pPr>
      <w:r w:rsidRPr="000A415F">
        <w:rPr>
          <w:rFonts w:ascii="Arial" w:hAnsi="Arial" w:cs="Arial"/>
          <w:sz w:val="20"/>
          <w:szCs w:val="20"/>
        </w:rPr>
        <w:t>_____________________________________________________________________</w:t>
      </w:r>
    </w:p>
    <w:p w14:paraId="0F8BB4CC" w14:textId="77777777" w:rsidR="00913C8A" w:rsidRPr="000A415F" w:rsidRDefault="00913C8A" w:rsidP="00913C8A">
      <w:pPr>
        <w:autoSpaceDE w:val="0"/>
        <w:autoSpaceDN w:val="0"/>
        <w:adjustRightInd w:val="0"/>
        <w:spacing w:after="0" w:line="240" w:lineRule="auto"/>
        <w:rPr>
          <w:rFonts w:ascii="Arial" w:hAnsi="Arial" w:cs="Arial"/>
          <w:sz w:val="20"/>
          <w:szCs w:val="20"/>
        </w:rPr>
      </w:pPr>
      <w:r w:rsidRPr="000A415F">
        <w:rPr>
          <w:rFonts w:ascii="Arial" w:hAnsi="Arial" w:cs="Arial"/>
          <w:sz w:val="20"/>
          <w:szCs w:val="20"/>
        </w:rPr>
        <w:t>_____________________________________________________________________</w:t>
      </w:r>
    </w:p>
    <w:p w14:paraId="7DA39F3E" w14:textId="77777777" w:rsidR="00913C8A" w:rsidRPr="000A415F" w:rsidRDefault="00913C8A" w:rsidP="00913C8A">
      <w:pPr>
        <w:autoSpaceDE w:val="0"/>
        <w:autoSpaceDN w:val="0"/>
        <w:adjustRightInd w:val="0"/>
        <w:spacing w:after="0" w:line="240" w:lineRule="auto"/>
        <w:rPr>
          <w:rFonts w:ascii="Arial" w:hAnsi="Arial" w:cs="Arial"/>
          <w:sz w:val="20"/>
          <w:szCs w:val="20"/>
        </w:rPr>
      </w:pPr>
      <w:r w:rsidRPr="000A415F">
        <w:rPr>
          <w:rFonts w:ascii="Arial" w:hAnsi="Arial" w:cs="Arial"/>
          <w:sz w:val="20"/>
          <w:szCs w:val="20"/>
        </w:rPr>
        <w:t>Wartość towarów/usług powodująca obowiązek podatkowy u zamawiającego to</w:t>
      </w:r>
    </w:p>
    <w:p w14:paraId="09210304" w14:textId="77777777" w:rsidR="00913C8A" w:rsidRPr="000A415F" w:rsidRDefault="00913C8A" w:rsidP="00913C8A">
      <w:pPr>
        <w:tabs>
          <w:tab w:val="left" w:pos="300"/>
        </w:tabs>
        <w:suppressAutoHyphens/>
        <w:spacing w:after="0" w:line="240" w:lineRule="auto"/>
        <w:jc w:val="both"/>
        <w:rPr>
          <w:rFonts w:ascii="Arial" w:hAnsi="Arial" w:cs="Arial"/>
          <w:sz w:val="20"/>
          <w:szCs w:val="20"/>
        </w:rPr>
      </w:pPr>
      <w:r w:rsidRPr="000A415F">
        <w:rPr>
          <w:rFonts w:ascii="Arial" w:hAnsi="Arial" w:cs="Arial"/>
          <w:sz w:val="20"/>
          <w:szCs w:val="20"/>
        </w:rPr>
        <w:t>_________________ zł netto**.</w:t>
      </w:r>
    </w:p>
    <w:p w14:paraId="527D5CBC" w14:textId="77777777" w:rsidR="00913C8A" w:rsidRDefault="00913C8A" w:rsidP="00913C8A">
      <w:pPr>
        <w:tabs>
          <w:tab w:val="left" w:pos="300"/>
        </w:tabs>
        <w:suppressAutoHyphens/>
        <w:spacing w:after="0" w:line="240" w:lineRule="auto"/>
        <w:jc w:val="both"/>
        <w:rPr>
          <w:rFonts w:ascii="Arial" w:eastAsia="Batang" w:hAnsi="Arial" w:cs="Arial"/>
          <w:sz w:val="20"/>
          <w:szCs w:val="20"/>
          <w:lang w:eastAsia="pl-PL"/>
        </w:rPr>
      </w:pPr>
    </w:p>
    <w:p w14:paraId="2E5B7F8D" w14:textId="77777777" w:rsidR="00913C8A" w:rsidRPr="000A415F" w:rsidRDefault="00913C8A" w:rsidP="00913C8A">
      <w:pPr>
        <w:autoSpaceDE w:val="0"/>
        <w:autoSpaceDN w:val="0"/>
        <w:adjustRightInd w:val="0"/>
        <w:spacing w:after="0" w:line="240" w:lineRule="auto"/>
        <w:jc w:val="both"/>
        <w:rPr>
          <w:rFonts w:ascii="Arial" w:hAnsi="Arial" w:cs="Arial"/>
          <w:sz w:val="20"/>
          <w:szCs w:val="20"/>
        </w:rPr>
      </w:pPr>
      <w:r w:rsidRPr="000A415F">
        <w:rPr>
          <w:rFonts w:ascii="Arial" w:hAnsi="Arial" w:cs="Arial"/>
          <w:sz w:val="20"/>
          <w:szCs w:val="20"/>
        </w:rPr>
        <w:t>Stawka podatku od towarów i usług, która zgodnie z wiedzą wykonawcy, będzie miałazastosowanie to ________________**</w:t>
      </w:r>
    </w:p>
    <w:p w14:paraId="0739033E" w14:textId="77777777" w:rsidR="00913C8A" w:rsidRDefault="00913C8A" w:rsidP="00913C8A">
      <w:pPr>
        <w:autoSpaceDE w:val="0"/>
        <w:autoSpaceDN w:val="0"/>
        <w:adjustRightInd w:val="0"/>
        <w:spacing w:after="0" w:line="240" w:lineRule="auto"/>
        <w:jc w:val="both"/>
        <w:rPr>
          <w:rFonts w:ascii="Arial" w:hAnsi="Arial" w:cs="Arial"/>
          <w:i/>
          <w:iCs/>
          <w:sz w:val="20"/>
          <w:szCs w:val="20"/>
        </w:rPr>
      </w:pPr>
    </w:p>
    <w:p w14:paraId="313E0BC9" w14:textId="77777777" w:rsidR="00913C8A" w:rsidRPr="000A415F" w:rsidRDefault="00913C8A" w:rsidP="00913C8A">
      <w:pPr>
        <w:autoSpaceDE w:val="0"/>
        <w:autoSpaceDN w:val="0"/>
        <w:adjustRightInd w:val="0"/>
        <w:spacing w:after="0" w:line="240" w:lineRule="auto"/>
        <w:jc w:val="both"/>
        <w:rPr>
          <w:rFonts w:ascii="Arial" w:hAnsi="Arial" w:cs="Arial"/>
          <w:i/>
          <w:iCs/>
          <w:sz w:val="20"/>
          <w:szCs w:val="20"/>
        </w:rPr>
      </w:pPr>
      <w:r w:rsidRPr="000A415F">
        <w:rPr>
          <w:rFonts w:ascii="Arial" w:hAnsi="Arial" w:cs="Arial"/>
          <w:i/>
          <w:iCs/>
          <w:sz w:val="20"/>
          <w:szCs w:val="20"/>
        </w:rPr>
        <w:t>** dotyczy wykonawców, których oferty będą generować obowiązek doliczania wartości podatku VAT</w:t>
      </w:r>
    </w:p>
    <w:p w14:paraId="3456E294" w14:textId="77777777" w:rsidR="00913C8A" w:rsidRPr="000A415F" w:rsidRDefault="00913C8A" w:rsidP="00913C8A">
      <w:pPr>
        <w:autoSpaceDE w:val="0"/>
        <w:autoSpaceDN w:val="0"/>
        <w:adjustRightInd w:val="0"/>
        <w:spacing w:after="0" w:line="240" w:lineRule="auto"/>
        <w:jc w:val="both"/>
        <w:rPr>
          <w:rFonts w:ascii="Arial" w:hAnsi="Arial" w:cs="Arial"/>
          <w:i/>
          <w:iCs/>
          <w:sz w:val="20"/>
          <w:szCs w:val="20"/>
        </w:rPr>
      </w:pPr>
      <w:r w:rsidRPr="000A415F">
        <w:rPr>
          <w:rFonts w:ascii="Arial" w:hAnsi="Arial" w:cs="Arial"/>
          <w:i/>
          <w:iCs/>
          <w:sz w:val="20"/>
          <w:szCs w:val="20"/>
        </w:rPr>
        <w:t>do wartości netto oferty, tj. w przypadku:</w:t>
      </w:r>
    </w:p>
    <w:p w14:paraId="043F2954" w14:textId="77777777" w:rsidR="00913C8A" w:rsidRPr="000A415F" w:rsidRDefault="00913C8A" w:rsidP="00913C8A">
      <w:pPr>
        <w:autoSpaceDE w:val="0"/>
        <w:autoSpaceDN w:val="0"/>
        <w:adjustRightInd w:val="0"/>
        <w:spacing w:after="0" w:line="240" w:lineRule="auto"/>
        <w:jc w:val="both"/>
        <w:rPr>
          <w:rFonts w:ascii="Arial" w:hAnsi="Arial" w:cs="Arial"/>
          <w:i/>
          <w:iCs/>
          <w:sz w:val="20"/>
          <w:szCs w:val="20"/>
        </w:rPr>
      </w:pPr>
      <w:r w:rsidRPr="000A415F">
        <w:rPr>
          <w:rFonts w:ascii="Arial" w:hAnsi="Arial" w:cs="Arial"/>
          <w:sz w:val="20"/>
          <w:szCs w:val="20"/>
        </w:rPr>
        <w:t xml:space="preserve">– </w:t>
      </w:r>
      <w:r w:rsidRPr="000A415F">
        <w:rPr>
          <w:rFonts w:ascii="Arial" w:hAnsi="Arial" w:cs="Arial"/>
          <w:i/>
          <w:iCs/>
          <w:sz w:val="20"/>
          <w:szCs w:val="20"/>
        </w:rPr>
        <w:t>wewnątrzwspólnotowego nabycia towarów,</w:t>
      </w:r>
    </w:p>
    <w:p w14:paraId="06211BAA" w14:textId="77777777" w:rsidR="00913C8A" w:rsidRPr="000A415F" w:rsidRDefault="00913C8A" w:rsidP="00913C8A">
      <w:pPr>
        <w:autoSpaceDE w:val="0"/>
        <w:autoSpaceDN w:val="0"/>
        <w:adjustRightInd w:val="0"/>
        <w:spacing w:after="0" w:line="240" w:lineRule="auto"/>
        <w:jc w:val="both"/>
        <w:rPr>
          <w:rFonts w:ascii="Arial" w:hAnsi="Arial" w:cs="Arial"/>
          <w:i/>
          <w:iCs/>
          <w:sz w:val="20"/>
          <w:szCs w:val="20"/>
        </w:rPr>
      </w:pPr>
      <w:r w:rsidRPr="000A415F">
        <w:rPr>
          <w:rFonts w:ascii="Arial" w:hAnsi="Arial" w:cs="Arial"/>
          <w:sz w:val="20"/>
          <w:szCs w:val="20"/>
        </w:rPr>
        <w:t xml:space="preserve">– </w:t>
      </w:r>
      <w:r w:rsidRPr="000A415F">
        <w:rPr>
          <w:rFonts w:ascii="Arial" w:hAnsi="Arial" w:cs="Arial"/>
          <w:i/>
          <w:iCs/>
          <w:sz w:val="20"/>
          <w:szCs w:val="20"/>
        </w:rPr>
        <w:t>importu usług lub importu towarów, z którymi wiąże się obowiązek doliczenia przez zamawiającego</w:t>
      </w:r>
    </w:p>
    <w:p w14:paraId="3F2EF950" w14:textId="77777777" w:rsidR="00913C8A" w:rsidRPr="000A415F" w:rsidRDefault="00913C8A" w:rsidP="00913C8A">
      <w:pPr>
        <w:autoSpaceDE w:val="0"/>
        <w:autoSpaceDN w:val="0"/>
        <w:adjustRightInd w:val="0"/>
        <w:spacing w:after="0" w:line="240" w:lineRule="auto"/>
        <w:jc w:val="both"/>
        <w:rPr>
          <w:rFonts w:ascii="Arial" w:hAnsi="Arial" w:cs="Arial"/>
          <w:i/>
          <w:iCs/>
          <w:sz w:val="20"/>
          <w:szCs w:val="20"/>
        </w:rPr>
      </w:pPr>
      <w:r w:rsidRPr="000A415F">
        <w:rPr>
          <w:rFonts w:ascii="Arial" w:hAnsi="Arial" w:cs="Arial"/>
          <w:i/>
          <w:iCs/>
          <w:sz w:val="20"/>
          <w:szCs w:val="20"/>
        </w:rPr>
        <w:t>przy porównywaniu cen ofertowych podatku VAT.</w:t>
      </w:r>
    </w:p>
    <w:p w14:paraId="081F4084" w14:textId="77777777" w:rsidR="00913C8A" w:rsidRDefault="00913C8A" w:rsidP="00913C8A">
      <w:pPr>
        <w:autoSpaceDE w:val="0"/>
        <w:autoSpaceDN w:val="0"/>
        <w:adjustRightInd w:val="0"/>
        <w:spacing w:after="0" w:line="240" w:lineRule="auto"/>
        <w:jc w:val="both"/>
        <w:rPr>
          <w:rFonts w:ascii="Arial" w:hAnsi="Arial" w:cs="Arial"/>
          <w:sz w:val="20"/>
          <w:szCs w:val="20"/>
        </w:rPr>
      </w:pPr>
    </w:p>
    <w:p w14:paraId="31FAC240" w14:textId="77777777" w:rsidR="00913C8A" w:rsidRPr="000A415F" w:rsidRDefault="00913C8A" w:rsidP="00913C8A">
      <w:pPr>
        <w:autoSpaceDE w:val="0"/>
        <w:autoSpaceDN w:val="0"/>
        <w:adjustRightInd w:val="0"/>
        <w:spacing w:after="0" w:line="240" w:lineRule="auto"/>
        <w:jc w:val="both"/>
        <w:rPr>
          <w:rFonts w:ascii="Arial" w:hAnsi="Arial" w:cs="Arial"/>
          <w:sz w:val="20"/>
          <w:szCs w:val="20"/>
        </w:rPr>
      </w:pPr>
      <w:r w:rsidRPr="000A415F">
        <w:rPr>
          <w:rFonts w:ascii="Arial" w:hAnsi="Arial" w:cs="Arial"/>
          <w:sz w:val="20"/>
          <w:szCs w:val="20"/>
        </w:rPr>
        <w:lastRenderedPageBreak/>
        <w:t>Oświadczam, że niewypełnienie oferty w zakresie pkt 6 oznacza, że jej złożenienie prowadzi do powstania obowiązku podatkowego po stronie zamawiającego.</w:t>
      </w:r>
    </w:p>
    <w:p w14:paraId="7BFAD0DC" w14:textId="77777777" w:rsidR="00913C8A" w:rsidRDefault="00913C8A" w:rsidP="00913C8A">
      <w:pPr>
        <w:tabs>
          <w:tab w:val="left" w:pos="300"/>
        </w:tabs>
        <w:suppressAutoHyphens/>
        <w:spacing w:after="0" w:line="240" w:lineRule="auto"/>
        <w:jc w:val="both"/>
        <w:rPr>
          <w:rFonts w:ascii="Arial" w:hAnsi="Arial" w:cs="Arial"/>
          <w:sz w:val="20"/>
          <w:szCs w:val="20"/>
        </w:rPr>
      </w:pPr>
    </w:p>
    <w:p w14:paraId="602B904A" w14:textId="77777777" w:rsidR="00913C8A" w:rsidRDefault="00913C8A" w:rsidP="00913C8A">
      <w:pPr>
        <w:tabs>
          <w:tab w:val="left" w:pos="300"/>
        </w:tabs>
        <w:suppressAutoHyphens/>
        <w:spacing w:after="0" w:line="240" w:lineRule="auto"/>
        <w:jc w:val="both"/>
        <w:rPr>
          <w:rFonts w:ascii="Arial" w:hAnsi="Arial" w:cs="Arial"/>
          <w:sz w:val="20"/>
          <w:szCs w:val="20"/>
        </w:rPr>
      </w:pPr>
      <w:r w:rsidRPr="000A415F">
        <w:rPr>
          <w:rFonts w:ascii="Arial" w:hAnsi="Arial" w:cs="Arial"/>
          <w:sz w:val="20"/>
          <w:szCs w:val="20"/>
        </w:rPr>
        <w:t>Uwaga</w:t>
      </w:r>
      <w:r>
        <w:rPr>
          <w:rFonts w:ascii="Arial" w:hAnsi="Arial" w:cs="Arial"/>
          <w:sz w:val="20"/>
          <w:szCs w:val="20"/>
        </w:rPr>
        <w:t>: W</w:t>
      </w:r>
      <w:r w:rsidRPr="000A415F">
        <w:rPr>
          <w:rFonts w:ascii="Arial" w:hAnsi="Arial" w:cs="Arial"/>
          <w:sz w:val="20"/>
          <w:szCs w:val="20"/>
        </w:rPr>
        <w:t>ymagany kwalifikowany podpis elektroniczny lub podpis zaufany lub podpis osobisty</w:t>
      </w:r>
      <w:r>
        <w:rPr>
          <w:rFonts w:ascii="Arial" w:hAnsi="Arial" w:cs="Arial"/>
          <w:sz w:val="20"/>
          <w:szCs w:val="20"/>
        </w:rPr>
        <w:t xml:space="preserve">. </w:t>
      </w:r>
    </w:p>
    <w:p w14:paraId="024B5734" w14:textId="77777777" w:rsidR="00913C8A" w:rsidRDefault="00913C8A" w:rsidP="00913C8A">
      <w:pPr>
        <w:tabs>
          <w:tab w:val="left" w:pos="300"/>
        </w:tabs>
        <w:suppressAutoHyphens/>
        <w:spacing w:after="0" w:line="240" w:lineRule="auto"/>
        <w:jc w:val="both"/>
        <w:rPr>
          <w:rFonts w:ascii="Arial" w:hAnsi="Arial" w:cs="Arial"/>
          <w:sz w:val="20"/>
          <w:szCs w:val="20"/>
        </w:rPr>
      </w:pPr>
    </w:p>
    <w:p w14:paraId="1F5D2415" w14:textId="77777777" w:rsidR="00913C8A" w:rsidRDefault="00913C8A" w:rsidP="00913C8A">
      <w:pPr>
        <w:tabs>
          <w:tab w:val="left" w:pos="300"/>
        </w:tabs>
        <w:suppressAutoHyphens/>
        <w:spacing w:after="0" w:line="240" w:lineRule="auto"/>
        <w:jc w:val="both"/>
        <w:rPr>
          <w:rFonts w:ascii="Arial" w:hAnsi="Arial" w:cs="Arial"/>
          <w:sz w:val="20"/>
          <w:szCs w:val="20"/>
        </w:rPr>
      </w:pPr>
    </w:p>
    <w:p w14:paraId="533E0A54" w14:textId="77777777" w:rsidR="00913C8A" w:rsidRDefault="00913C8A" w:rsidP="00913C8A">
      <w:pPr>
        <w:tabs>
          <w:tab w:val="left" w:pos="300"/>
        </w:tabs>
        <w:suppressAutoHyphens/>
        <w:spacing w:after="0" w:line="240" w:lineRule="auto"/>
        <w:jc w:val="both"/>
        <w:rPr>
          <w:rFonts w:ascii="Arial" w:hAnsi="Arial" w:cs="Arial"/>
          <w:sz w:val="20"/>
          <w:szCs w:val="20"/>
        </w:rPr>
      </w:pPr>
    </w:p>
    <w:p w14:paraId="0E1F1B0D" w14:textId="77777777" w:rsidR="00913C8A" w:rsidRDefault="00913C8A" w:rsidP="00913C8A">
      <w:pPr>
        <w:tabs>
          <w:tab w:val="left" w:pos="300"/>
        </w:tabs>
        <w:suppressAutoHyphens/>
        <w:spacing w:after="0" w:line="240" w:lineRule="auto"/>
        <w:jc w:val="both"/>
        <w:rPr>
          <w:rFonts w:ascii="Arial" w:hAnsi="Arial" w:cs="Arial"/>
          <w:sz w:val="20"/>
          <w:szCs w:val="20"/>
        </w:rPr>
      </w:pPr>
    </w:p>
    <w:p w14:paraId="5A5D6FBA" w14:textId="77777777" w:rsidR="00913C8A" w:rsidRDefault="00913C8A" w:rsidP="00913C8A">
      <w:pPr>
        <w:tabs>
          <w:tab w:val="left" w:pos="300"/>
        </w:tabs>
        <w:suppressAutoHyphens/>
        <w:spacing w:after="0" w:line="240" w:lineRule="auto"/>
        <w:jc w:val="both"/>
        <w:rPr>
          <w:rFonts w:ascii="Arial" w:hAnsi="Arial" w:cs="Arial"/>
          <w:sz w:val="20"/>
          <w:szCs w:val="20"/>
        </w:rPr>
      </w:pPr>
    </w:p>
    <w:p w14:paraId="4D9420A4" w14:textId="77777777" w:rsidR="00520391" w:rsidRPr="00520391" w:rsidRDefault="00520391" w:rsidP="00520391">
      <w:pPr>
        <w:suppressAutoHyphens/>
        <w:spacing w:after="0" w:line="240" w:lineRule="auto"/>
        <w:rPr>
          <w:rFonts w:ascii="Arial" w:eastAsia="Batang" w:hAnsi="Arial" w:cs="Arial"/>
          <w:sz w:val="20"/>
          <w:szCs w:val="20"/>
          <w:lang w:eastAsia="pl-PL"/>
        </w:rPr>
      </w:pPr>
    </w:p>
    <w:p w14:paraId="46B506E6" w14:textId="77777777" w:rsidR="00520391" w:rsidRDefault="00520391"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29D67ECC"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24CB1866"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1E73D50D"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CC11EF3"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77CD3833"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16F1FA43"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C1A8806"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00E1240D"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830C057"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614FBD98"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4B295C6A"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0CCB3371"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6A811CDD"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763D2791"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2323EB5A"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340890F8"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47AE598D"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06AE5FCD"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6A9DEC53"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4780167A"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17EB167F"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30CAC740"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6E4AB62B"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433B7A3F"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BCD88A5"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76FFFFE6"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6091237"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350CA4F8"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41218188"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3D73042A"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00739D39"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6E633EA3"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7066F67D"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390B07C8"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77364C8F"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79240008"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75223D4C"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3D967955"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0B97AEF"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76AE007B"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0C5570D6"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44D688D9"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754CD521" w14:textId="77777777" w:rsidR="00913C8A"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1F994D33" w14:textId="77777777" w:rsidR="00913C8A" w:rsidRPr="00520391" w:rsidRDefault="00913C8A"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7335AE4" w14:textId="77777777" w:rsidR="00520391" w:rsidRPr="00520391" w:rsidRDefault="00520391"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6832D3F6" w14:textId="77777777" w:rsidR="00520391" w:rsidRPr="00520391" w:rsidRDefault="00520391"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00FA7D3B" w14:textId="77777777" w:rsidR="00520391" w:rsidRPr="00520391" w:rsidRDefault="00520391"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24A2F363" w14:textId="77777777" w:rsidR="00520391" w:rsidRDefault="00520391"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1A5FE43A" w14:textId="77777777" w:rsidR="00440BF1" w:rsidRDefault="00440BF1"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6BC33A14" w14:textId="77777777" w:rsidR="00440BF1" w:rsidRDefault="00440BF1"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3B9811E1" w14:textId="77777777" w:rsidR="00440BF1" w:rsidRPr="00520391" w:rsidRDefault="00440BF1"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3F2C9AA" w14:textId="77777777" w:rsidR="00520391" w:rsidRPr="00520391" w:rsidRDefault="00520391"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242F724D" w14:textId="77777777" w:rsidR="00520391" w:rsidRPr="00520391" w:rsidRDefault="00520391" w:rsidP="00520391">
      <w:pPr>
        <w:tabs>
          <w:tab w:val="left" w:pos="567"/>
        </w:tabs>
        <w:suppressAutoHyphens/>
        <w:spacing w:after="0" w:line="240" w:lineRule="auto"/>
        <w:ind w:left="567"/>
        <w:jc w:val="right"/>
        <w:textAlignment w:val="baseline"/>
        <w:rPr>
          <w:rFonts w:ascii="Arial" w:eastAsia="Times New Roman" w:hAnsi="Arial" w:cs="Arial"/>
          <w:kern w:val="2"/>
          <w:sz w:val="20"/>
          <w:szCs w:val="20"/>
          <w:lang w:eastAsia="pl-PL" w:bidi="hi-IN"/>
        </w:rPr>
      </w:pPr>
      <w:r w:rsidRPr="00520391">
        <w:rPr>
          <w:rFonts w:ascii="Arial" w:eastAsia="Andale Sans UI" w:hAnsi="Arial" w:cs="Arial"/>
          <w:kern w:val="2"/>
          <w:sz w:val="20"/>
          <w:szCs w:val="20"/>
          <w:lang w:eastAsia="pl-PL" w:bidi="hi-IN"/>
        </w:rPr>
        <w:t>Załącznik nr 2 do SWZ</w:t>
      </w:r>
    </w:p>
    <w:p w14:paraId="4B40AAE5" w14:textId="77777777" w:rsidR="00520391" w:rsidRPr="00520391" w:rsidRDefault="00520391" w:rsidP="00520391">
      <w:pPr>
        <w:tabs>
          <w:tab w:val="left" w:pos="567"/>
        </w:tabs>
        <w:suppressAutoHyphens/>
        <w:spacing w:after="0" w:line="240" w:lineRule="auto"/>
        <w:ind w:left="567"/>
        <w:jc w:val="both"/>
        <w:textAlignment w:val="baseline"/>
        <w:rPr>
          <w:rFonts w:ascii="Arial" w:eastAsia="Andale Sans UI" w:hAnsi="Arial" w:cs="Arial"/>
          <w:kern w:val="2"/>
          <w:sz w:val="20"/>
          <w:szCs w:val="20"/>
          <w:lang w:eastAsia="pl-PL" w:bidi="hi-IN"/>
        </w:rPr>
      </w:pPr>
    </w:p>
    <w:p w14:paraId="0AE8F281" w14:textId="77777777" w:rsidR="00520391" w:rsidRPr="00520391" w:rsidRDefault="00520391" w:rsidP="00520391">
      <w:pPr>
        <w:tabs>
          <w:tab w:val="left" w:pos="567"/>
        </w:tabs>
        <w:suppressAutoHyphens/>
        <w:spacing w:after="0" w:line="240" w:lineRule="auto"/>
        <w:ind w:left="567"/>
        <w:jc w:val="both"/>
        <w:textAlignment w:val="baseline"/>
        <w:rPr>
          <w:rFonts w:ascii="Arial" w:eastAsia="Andale Sans UI" w:hAnsi="Arial" w:cs="Arial"/>
          <w:kern w:val="2"/>
          <w:sz w:val="20"/>
          <w:szCs w:val="20"/>
          <w:lang w:eastAsia="pl-PL" w:bidi="hi-IN"/>
        </w:rPr>
      </w:pPr>
    </w:p>
    <w:p w14:paraId="25ABF424" w14:textId="77777777" w:rsidR="00913C8A" w:rsidRPr="00257654" w:rsidRDefault="00913C8A" w:rsidP="00913C8A">
      <w:pPr>
        <w:autoSpaceDE w:val="0"/>
        <w:autoSpaceDN w:val="0"/>
        <w:adjustRightInd w:val="0"/>
        <w:spacing w:after="0" w:line="240" w:lineRule="auto"/>
        <w:rPr>
          <w:rFonts w:ascii="Arial" w:hAnsi="Arial" w:cs="Arial"/>
          <w:b/>
          <w:bCs/>
          <w:sz w:val="18"/>
          <w:szCs w:val="18"/>
        </w:rPr>
      </w:pPr>
      <w:r w:rsidRPr="00257654">
        <w:rPr>
          <w:rFonts w:ascii="Arial" w:hAnsi="Arial" w:cs="Arial"/>
          <w:b/>
          <w:bCs/>
          <w:sz w:val="18"/>
          <w:szCs w:val="18"/>
        </w:rPr>
        <w:t>(Uwaga ! Oświadczenie należy złożyć wraz z ofertą)</w:t>
      </w:r>
    </w:p>
    <w:p w14:paraId="50C1C22C" w14:textId="77777777" w:rsidR="00913C8A" w:rsidRDefault="00913C8A" w:rsidP="00913C8A">
      <w:pPr>
        <w:autoSpaceDE w:val="0"/>
        <w:autoSpaceDN w:val="0"/>
        <w:adjustRightInd w:val="0"/>
        <w:spacing w:after="0" w:line="240" w:lineRule="auto"/>
        <w:rPr>
          <w:rFonts w:ascii="OpenSans-Regular" w:hAnsi="OpenSans-Regular" w:cs="OpenSans-Regular"/>
          <w:sz w:val="20"/>
          <w:szCs w:val="20"/>
        </w:rPr>
      </w:pPr>
    </w:p>
    <w:p w14:paraId="3442FB8F" w14:textId="77777777" w:rsidR="00913C8A" w:rsidRDefault="00913C8A" w:rsidP="00913C8A">
      <w:pPr>
        <w:autoSpaceDE w:val="0"/>
        <w:autoSpaceDN w:val="0"/>
        <w:adjustRightInd w:val="0"/>
        <w:spacing w:after="0" w:line="240" w:lineRule="auto"/>
        <w:jc w:val="center"/>
        <w:rPr>
          <w:rFonts w:ascii="Arial" w:hAnsi="Arial" w:cs="Arial"/>
          <w:b/>
          <w:bCs/>
          <w:sz w:val="24"/>
          <w:szCs w:val="24"/>
        </w:rPr>
      </w:pPr>
    </w:p>
    <w:p w14:paraId="08B9742B" w14:textId="77777777" w:rsidR="00913C8A" w:rsidRDefault="00913C8A" w:rsidP="00913C8A">
      <w:pPr>
        <w:autoSpaceDE w:val="0"/>
        <w:autoSpaceDN w:val="0"/>
        <w:adjustRightInd w:val="0"/>
        <w:spacing w:after="0" w:line="240" w:lineRule="auto"/>
        <w:jc w:val="center"/>
        <w:rPr>
          <w:rFonts w:ascii="Arial" w:hAnsi="Arial" w:cs="Arial"/>
          <w:b/>
          <w:bCs/>
          <w:sz w:val="24"/>
          <w:szCs w:val="24"/>
        </w:rPr>
      </w:pPr>
    </w:p>
    <w:p w14:paraId="4DAA5995" w14:textId="77777777" w:rsidR="00913C8A" w:rsidRDefault="00913C8A" w:rsidP="00913C8A">
      <w:pPr>
        <w:autoSpaceDE w:val="0"/>
        <w:autoSpaceDN w:val="0"/>
        <w:adjustRightInd w:val="0"/>
        <w:spacing w:after="0" w:line="240" w:lineRule="auto"/>
        <w:jc w:val="center"/>
        <w:rPr>
          <w:rFonts w:ascii="Arial" w:hAnsi="Arial" w:cs="Arial"/>
          <w:b/>
          <w:bCs/>
          <w:sz w:val="24"/>
          <w:szCs w:val="24"/>
        </w:rPr>
      </w:pPr>
    </w:p>
    <w:p w14:paraId="1B3B794E" w14:textId="77777777" w:rsidR="00913C8A" w:rsidRDefault="00913C8A" w:rsidP="00913C8A">
      <w:pPr>
        <w:autoSpaceDE w:val="0"/>
        <w:autoSpaceDN w:val="0"/>
        <w:adjustRightInd w:val="0"/>
        <w:spacing w:after="0" w:line="240" w:lineRule="auto"/>
        <w:jc w:val="center"/>
        <w:rPr>
          <w:rFonts w:ascii="Arial" w:hAnsi="Arial" w:cs="Arial"/>
          <w:b/>
          <w:bCs/>
          <w:sz w:val="24"/>
          <w:szCs w:val="24"/>
        </w:rPr>
      </w:pPr>
      <w:r w:rsidRPr="00257654">
        <w:rPr>
          <w:rFonts w:ascii="Arial" w:hAnsi="Arial" w:cs="Arial"/>
          <w:b/>
          <w:bCs/>
          <w:sz w:val="24"/>
          <w:szCs w:val="24"/>
        </w:rPr>
        <w:t xml:space="preserve">OŚWIADCZENIE </w:t>
      </w:r>
    </w:p>
    <w:p w14:paraId="53A96673" w14:textId="77777777" w:rsidR="00913C8A" w:rsidRPr="00257654" w:rsidRDefault="00913C8A" w:rsidP="00913C8A">
      <w:pPr>
        <w:autoSpaceDE w:val="0"/>
        <w:autoSpaceDN w:val="0"/>
        <w:adjustRightInd w:val="0"/>
        <w:spacing w:after="0" w:line="240" w:lineRule="auto"/>
        <w:jc w:val="center"/>
        <w:rPr>
          <w:rFonts w:ascii="Arial" w:hAnsi="Arial" w:cs="Arial"/>
          <w:b/>
          <w:bCs/>
          <w:sz w:val="24"/>
          <w:szCs w:val="24"/>
        </w:rPr>
      </w:pPr>
      <w:r w:rsidRPr="00257654">
        <w:rPr>
          <w:rFonts w:ascii="Arial" w:hAnsi="Arial" w:cs="Arial"/>
          <w:b/>
          <w:bCs/>
          <w:sz w:val="24"/>
          <w:szCs w:val="24"/>
        </w:rPr>
        <w:t>O NIEPODLEGANIU WYKLUCZENIU, SPEŁNIANIU WARUNKÓW</w:t>
      </w:r>
    </w:p>
    <w:p w14:paraId="24CC1DB3" w14:textId="77777777" w:rsidR="00913C8A" w:rsidRPr="00257654" w:rsidRDefault="00913C8A" w:rsidP="00913C8A">
      <w:pPr>
        <w:autoSpaceDE w:val="0"/>
        <w:autoSpaceDN w:val="0"/>
        <w:adjustRightInd w:val="0"/>
        <w:spacing w:after="0" w:line="240" w:lineRule="auto"/>
        <w:jc w:val="center"/>
        <w:rPr>
          <w:rFonts w:ascii="OpenSans-Regular" w:hAnsi="OpenSans-Regular" w:cs="OpenSans-Regular"/>
          <w:b/>
          <w:bCs/>
          <w:sz w:val="20"/>
          <w:szCs w:val="20"/>
        </w:rPr>
      </w:pPr>
      <w:r w:rsidRPr="00257654">
        <w:rPr>
          <w:rFonts w:ascii="Arial" w:hAnsi="Arial" w:cs="Arial"/>
          <w:b/>
          <w:bCs/>
          <w:sz w:val="24"/>
          <w:szCs w:val="24"/>
        </w:rPr>
        <w:t>UDZIAŁU W POSTĘPOWANIU</w:t>
      </w:r>
    </w:p>
    <w:p w14:paraId="459C2049" w14:textId="77777777" w:rsidR="00913C8A" w:rsidRDefault="00913C8A" w:rsidP="00913C8A">
      <w:pPr>
        <w:autoSpaceDE w:val="0"/>
        <w:autoSpaceDN w:val="0"/>
        <w:adjustRightInd w:val="0"/>
        <w:spacing w:after="0" w:line="240" w:lineRule="auto"/>
        <w:rPr>
          <w:rFonts w:ascii="OpenSans-Regular" w:hAnsi="OpenSans-Regular" w:cs="OpenSans-Regular"/>
          <w:sz w:val="20"/>
          <w:szCs w:val="20"/>
        </w:rPr>
      </w:pPr>
    </w:p>
    <w:p w14:paraId="118F7C92" w14:textId="77777777" w:rsidR="00913C8A" w:rsidRPr="00257654" w:rsidRDefault="00913C8A" w:rsidP="00913C8A">
      <w:pPr>
        <w:autoSpaceDE w:val="0"/>
        <w:autoSpaceDN w:val="0"/>
        <w:adjustRightInd w:val="0"/>
        <w:spacing w:after="0" w:line="360" w:lineRule="auto"/>
        <w:jc w:val="both"/>
        <w:rPr>
          <w:rFonts w:ascii="Arial" w:hAnsi="Arial" w:cs="Arial"/>
          <w:sz w:val="20"/>
          <w:szCs w:val="20"/>
        </w:rPr>
      </w:pPr>
      <w:r w:rsidRPr="00257654">
        <w:rPr>
          <w:rFonts w:ascii="Arial" w:hAnsi="Arial" w:cs="Arial"/>
          <w:sz w:val="20"/>
          <w:szCs w:val="20"/>
        </w:rPr>
        <w:t>Przystępując do udziału w postępowaniu o udzielenie zamówienia publicznego, w trybiepodstawowym na podstawie art. 275 pkt 1 ustawy z dnia 11 września 2019 r. - Prawo zamówieńpublicznych (Dz.U. z 2021r. poz. 1129 ze zm.), pod nazwą:</w:t>
      </w:r>
    </w:p>
    <w:p w14:paraId="48AA9DAB" w14:textId="77777777" w:rsidR="00913C8A" w:rsidRPr="00520391" w:rsidRDefault="00913C8A" w:rsidP="00913C8A">
      <w:pPr>
        <w:widowControl w:val="0"/>
        <w:suppressAutoHyphens/>
        <w:spacing w:after="0" w:line="276" w:lineRule="auto"/>
        <w:ind w:left="567"/>
        <w:jc w:val="center"/>
        <w:rPr>
          <w:rFonts w:ascii="Arial" w:eastAsia="Andale Sans UI" w:hAnsi="Arial" w:cs="Arial"/>
          <w:b/>
          <w:sz w:val="18"/>
          <w:szCs w:val="18"/>
        </w:rPr>
      </w:pPr>
      <w:r w:rsidRPr="00520391">
        <w:rPr>
          <w:rFonts w:ascii="Arial" w:eastAsia="Andale Sans UI" w:hAnsi="Arial" w:cs="Arial"/>
          <w:b/>
          <w:bCs/>
          <w:kern w:val="3"/>
          <w:sz w:val="18"/>
          <w:szCs w:val="18"/>
          <w:lang w:eastAsia="pl-PL" w:bidi="hi-IN"/>
        </w:rPr>
        <w:t xml:space="preserve">„Dostawa  9-o osobowego samochodu dla Gminy Santok” </w:t>
      </w:r>
    </w:p>
    <w:p w14:paraId="546F7E8A" w14:textId="77777777" w:rsidR="00913C8A" w:rsidRPr="00520391" w:rsidRDefault="00913C8A" w:rsidP="00913C8A">
      <w:pPr>
        <w:tabs>
          <w:tab w:val="left" w:pos="567"/>
        </w:tabs>
        <w:suppressAutoHyphens/>
        <w:spacing w:after="0" w:line="240" w:lineRule="auto"/>
        <w:ind w:left="567"/>
        <w:jc w:val="both"/>
        <w:textAlignment w:val="baseline"/>
        <w:rPr>
          <w:rFonts w:ascii="Arial" w:eastAsia="Andale Sans UI" w:hAnsi="Arial" w:cs="Arial"/>
          <w:kern w:val="2"/>
          <w:sz w:val="20"/>
          <w:szCs w:val="20"/>
          <w:lang w:eastAsia="pl-PL" w:bidi="hi-IN"/>
        </w:rPr>
      </w:pPr>
    </w:p>
    <w:p w14:paraId="545650AB" w14:textId="77777777" w:rsidR="00913C8A" w:rsidRPr="00257654" w:rsidRDefault="00913C8A" w:rsidP="00913C8A">
      <w:pPr>
        <w:autoSpaceDE w:val="0"/>
        <w:autoSpaceDN w:val="0"/>
        <w:adjustRightInd w:val="0"/>
        <w:spacing w:after="0" w:line="360" w:lineRule="auto"/>
        <w:jc w:val="both"/>
        <w:rPr>
          <w:rFonts w:ascii="Arial" w:hAnsi="Arial" w:cs="Arial"/>
          <w:sz w:val="20"/>
          <w:szCs w:val="20"/>
        </w:rPr>
      </w:pPr>
      <w:r w:rsidRPr="00257654">
        <w:rPr>
          <w:rFonts w:ascii="Arial" w:hAnsi="Arial" w:cs="Arial"/>
          <w:sz w:val="20"/>
          <w:szCs w:val="20"/>
        </w:rPr>
        <w:t>Oświadczam, że nie podlegam wykluczeniu, spełniam warunki udziału w postępowaniu, w zakresie</w:t>
      </w:r>
    </w:p>
    <w:p w14:paraId="0E61967A" w14:textId="77777777" w:rsidR="00913C8A" w:rsidRPr="00257654" w:rsidRDefault="00913C8A" w:rsidP="00913C8A">
      <w:pPr>
        <w:autoSpaceDE w:val="0"/>
        <w:autoSpaceDN w:val="0"/>
        <w:adjustRightInd w:val="0"/>
        <w:spacing w:after="0" w:line="360" w:lineRule="auto"/>
        <w:jc w:val="both"/>
        <w:rPr>
          <w:rFonts w:ascii="Arial" w:hAnsi="Arial" w:cs="Arial"/>
          <w:sz w:val="20"/>
          <w:szCs w:val="20"/>
        </w:rPr>
      </w:pPr>
      <w:r w:rsidRPr="00257654">
        <w:rPr>
          <w:rFonts w:ascii="Arial" w:hAnsi="Arial" w:cs="Arial"/>
          <w:sz w:val="20"/>
          <w:szCs w:val="20"/>
        </w:rPr>
        <w:t>wskazanym przez zamawiającego.</w:t>
      </w:r>
    </w:p>
    <w:p w14:paraId="50D67E71" w14:textId="77777777" w:rsidR="00913C8A" w:rsidRDefault="00913C8A" w:rsidP="00913C8A">
      <w:pPr>
        <w:autoSpaceDE w:val="0"/>
        <w:autoSpaceDN w:val="0"/>
        <w:adjustRightInd w:val="0"/>
        <w:spacing w:after="0" w:line="240" w:lineRule="auto"/>
        <w:jc w:val="both"/>
        <w:rPr>
          <w:rFonts w:ascii="Arial" w:hAnsi="Arial" w:cs="Arial"/>
          <w:sz w:val="20"/>
          <w:szCs w:val="20"/>
        </w:rPr>
      </w:pPr>
    </w:p>
    <w:p w14:paraId="4FBD90C3" w14:textId="77777777" w:rsidR="00913C8A" w:rsidRDefault="00913C8A" w:rsidP="00913C8A">
      <w:pPr>
        <w:autoSpaceDE w:val="0"/>
        <w:autoSpaceDN w:val="0"/>
        <w:adjustRightInd w:val="0"/>
        <w:spacing w:after="0" w:line="240" w:lineRule="auto"/>
        <w:jc w:val="both"/>
        <w:rPr>
          <w:rFonts w:ascii="Arial" w:hAnsi="Arial" w:cs="Arial"/>
          <w:sz w:val="20"/>
          <w:szCs w:val="20"/>
        </w:rPr>
      </w:pPr>
    </w:p>
    <w:p w14:paraId="36676F45" w14:textId="77777777" w:rsidR="00913C8A" w:rsidRDefault="00913C8A" w:rsidP="00913C8A">
      <w:pPr>
        <w:autoSpaceDE w:val="0"/>
        <w:autoSpaceDN w:val="0"/>
        <w:adjustRightInd w:val="0"/>
        <w:spacing w:after="0" w:line="240"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3114"/>
        <w:gridCol w:w="5948"/>
      </w:tblGrid>
      <w:tr w:rsidR="00913C8A" w14:paraId="6AEA005F" w14:textId="77777777" w:rsidTr="004C67AE">
        <w:tc>
          <w:tcPr>
            <w:tcW w:w="3114" w:type="dxa"/>
          </w:tcPr>
          <w:p w14:paraId="39246928" w14:textId="77777777" w:rsidR="00913C8A" w:rsidRPr="00257654" w:rsidRDefault="00913C8A" w:rsidP="004C67AE">
            <w:pPr>
              <w:autoSpaceDE w:val="0"/>
              <w:autoSpaceDN w:val="0"/>
              <w:adjustRightInd w:val="0"/>
              <w:jc w:val="center"/>
              <w:rPr>
                <w:rFonts w:ascii="Arial" w:hAnsi="Arial" w:cs="Arial"/>
              </w:rPr>
            </w:pPr>
            <w:r w:rsidRPr="00257654">
              <w:rPr>
                <w:rFonts w:ascii="Arial" w:hAnsi="Arial" w:cs="Arial"/>
              </w:rPr>
              <w:t>Nazwa (firma) i adres</w:t>
            </w:r>
          </w:p>
          <w:p w14:paraId="44E2FB1F" w14:textId="77777777" w:rsidR="00913C8A" w:rsidRPr="00257654" w:rsidRDefault="00913C8A" w:rsidP="004C67AE">
            <w:pPr>
              <w:autoSpaceDE w:val="0"/>
              <w:autoSpaceDN w:val="0"/>
              <w:adjustRightInd w:val="0"/>
              <w:jc w:val="center"/>
              <w:rPr>
                <w:rFonts w:ascii="Arial" w:hAnsi="Arial" w:cs="Arial"/>
              </w:rPr>
            </w:pPr>
            <w:r w:rsidRPr="00257654">
              <w:rPr>
                <w:rFonts w:ascii="Arial" w:hAnsi="Arial" w:cs="Arial"/>
              </w:rPr>
              <w:t>wykonawcy</w:t>
            </w:r>
          </w:p>
          <w:p w14:paraId="52C8BB10" w14:textId="77777777" w:rsidR="00913C8A" w:rsidRDefault="00913C8A" w:rsidP="004C67AE">
            <w:pPr>
              <w:autoSpaceDE w:val="0"/>
              <w:autoSpaceDN w:val="0"/>
              <w:adjustRightInd w:val="0"/>
              <w:jc w:val="both"/>
              <w:rPr>
                <w:rFonts w:ascii="Arial" w:hAnsi="Arial" w:cs="Arial"/>
              </w:rPr>
            </w:pPr>
          </w:p>
        </w:tc>
        <w:tc>
          <w:tcPr>
            <w:tcW w:w="5948" w:type="dxa"/>
          </w:tcPr>
          <w:p w14:paraId="79BD36BE" w14:textId="77777777" w:rsidR="00913C8A" w:rsidRDefault="00913C8A" w:rsidP="004C67AE">
            <w:pPr>
              <w:autoSpaceDE w:val="0"/>
              <w:autoSpaceDN w:val="0"/>
              <w:adjustRightInd w:val="0"/>
              <w:jc w:val="both"/>
              <w:rPr>
                <w:rFonts w:ascii="Arial" w:hAnsi="Arial" w:cs="Arial"/>
              </w:rPr>
            </w:pPr>
          </w:p>
        </w:tc>
      </w:tr>
    </w:tbl>
    <w:p w14:paraId="2E1D2556" w14:textId="77777777" w:rsidR="00913C8A" w:rsidRDefault="00913C8A" w:rsidP="00913C8A">
      <w:pPr>
        <w:autoSpaceDE w:val="0"/>
        <w:autoSpaceDN w:val="0"/>
        <w:adjustRightInd w:val="0"/>
        <w:spacing w:after="0" w:line="240" w:lineRule="auto"/>
        <w:jc w:val="both"/>
        <w:rPr>
          <w:rFonts w:ascii="Arial" w:hAnsi="Arial" w:cs="Arial"/>
          <w:sz w:val="20"/>
          <w:szCs w:val="20"/>
        </w:rPr>
      </w:pPr>
    </w:p>
    <w:p w14:paraId="2F2E3294" w14:textId="77777777" w:rsidR="00913C8A" w:rsidRDefault="00913C8A" w:rsidP="00913C8A">
      <w:pPr>
        <w:autoSpaceDE w:val="0"/>
        <w:autoSpaceDN w:val="0"/>
        <w:adjustRightInd w:val="0"/>
        <w:spacing w:after="0" w:line="240" w:lineRule="auto"/>
        <w:jc w:val="both"/>
        <w:rPr>
          <w:rFonts w:ascii="Arial" w:hAnsi="Arial" w:cs="Arial"/>
          <w:sz w:val="20"/>
          <w:szCs w:val="20"/>
        </w:rPr>
      </w:pPr>
    </w:p>
    <w:p w14:paraId="1A57258B" w14:textId="77777777" w:rsidR="00913C8A" w:rsidRPr="00257654" w:rsidRDefault="00913C8A" w:rsidP="00913C8A">
      <w:pPr>
        <w:tabs>
          <w:tab w:val="left" w:pos="567"/>
        </w:tabs>
        <w:suppressAutoHyphens/>
        <w:spacing w:after="0" w:line="240" w:lineRule="auto"/>
        <w:ind w:left="567"/>
        <w:jc w:val="both"/>
        <w:textAlignment w:val="baseline"/>
        <w:rPr>
          <w:rFonts w:ascii="Arial" w:eastAsia="Andale Sans UI" w:hAnsi="Arial" w:cs="Arial"/>
          <w:kern w:val="2"/>
          <w:sz w:val="20"/>
          <w:szCs w:val="20"/>
          <w:lang w:eastAsia="pl-PL" w:bidi="hi-IN"/>
        </w:rPr>
      </w:pPr>
      <w:r w:rsidRPr="00257654">
        <w:rPr>
          <w:rFonts w:ascii="Arial" w:hAnsi="Arial" w:cs="Arial"/>
          <w:sz w:val="20"/>
          <w:szCs w:val="20"/>
        </w:rPr>
        <w:t>Uwaga ! Wymagany kwalifikowany podpis elektroniczny lub podpis zaufany lub podpis osobisty</w:t>
      </w:r>
    </w:p>
    <w:p w14:paraId="1C480DCE" w14:textId="77777777" w:rsidR="00913C8A" w:rsidRDefault="00913C8A" w:rsidP="00913C8A">
      <w:pPr>
        <w:widowControl w:val="0"/>
        <w:suppressAutoHyphens/>
        <w:spacing w:after="0" w:line="240" w:lineRule="auto"/>
        <w:ind w:left="567"/>
        <w:jc w:val="center"/>
        <w:textAlignment w:val="baseline"/>
        <w:rPr>
          <w:rFonts w:ascii="Arial" w:eastAsia="Andale Sans UI" w:hAnsi="Arial" w:cs="Arial"/>
          <w:b/>
          <w:kern w:val="2"/>
          <w:sz w:val="20"/>
          <w:szCs w:val="20"/>
          <w:u w:val="single"/>
          <w:lang w:eastAsia="pl-PL" w:bidi="hi-IN"/>
        </w:rPr>
      </w:pPr>
      <w:bookmarkStart w:id="9" w:name="_Hlk61868507"/>
    </w:p>
    <w:p w14:paraId="1346562E" w14:textId="77777777" w:rsidR="00913C8A" w:rsidRDefault="00913C8A" w:rsidP="00913C8A">
      <w:pPr>
        <w:widowControl w:val="0"/>
        <w:suppressAutoHyphens/>
        <w:spacing w:after="0" w:line="240" w:lineRule="auto"/>
        <w:ind w:left="567"/>
        <w:jc w:val="center"/>
        <w:textAlignment w:val="baseline"/>
        <w:rPr>
          <w:rFonts w:ascii="Arial" w:eastAsia="Andale Sans UI" w:hAnsi="Arial" w:cs="Arial"/>
          <w:b/>
          <w:kern w:val="2"/>
          <w:sz w:val="20"/>
          <w:szCs w:val="20"/>
          <w:u w:val="single"/>
          <w:lang w:eastAsia="pl-PL" w:bidi="hi-IN"/>
        </w:rPr>
      </w:pPr>
    </w:p>
    <w:p w14:paraId="0C64DAFC" w14:textId="77777777" w:rsidR="00913C8A" w:rsidRDefault="00913C8A" w:rsidP="00913C8A">
      <w:pPr>
        <w:widowControl w:val="0"/>
        <w:suppressAutoHyphens/>
        <w:spacing w:after="0" w:line="240" w:lineRule="auto"/>
        <w:ind w:left="567"/>
        <w:jc w:val="center"/>
        <w:textAlignment w:val="baseline"/>
        <w:rPr>
          <w:rFonts w:ascii="Arial" w:eastAsia="Andale Sans UI" w:hAnsi="Arial" w:cs="Arial"/>
          <w:b/>
          <w:kern w:val="2"/>
          <w:sz w:val="20"/>
          <w:szCs w:val="20"/>
          <w:u w:val="single"/>
          <w:lang w:eastAsia="pl-PL" w:bidi="hi-IN"/>
        </w:rPr>
      </w:pPr>
    </w:p>
    <w:bookmarkEnd w:id="9"/>
    <w:p w14:paraId="1431B8D6" w14:textId="77777777" w:rsidR="00913C8A" w:rsidRDefault="00913C8A" w:rsidP="00913C8A">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528CA190" w14:textId="77777777" w:rsidR="00913C8A" w:rsidRDefault="00913C8A" w:rsidP="00913C8A">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781EF783" w14:textId="77777777" w:rsidR="00913C8A" w:rsidRDefault="00913C8A" w:rsidP="00913C8A">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570A5380" w14:textId="77777777" w:rsidR="00520391" w:rsidRDefault="00520391" w:rsidP="00520391">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42323988" w14:textId="77777777" w:rsidR="00913C8A" w:rsidRDefault="00913C8A" w:rsidP="00520391">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1BD5DCB1" w14:textId="77777777" w:rsidR="00913C8A" w:rsidRDefault="00913C8A" w:rsidP="00520391">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7680344F" w14:textId="77777777" w:rsidR="00913C8A" w:rsidRDefault="00913C8A" w:rsidP="00520391">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2F63BBE0" w14:textId="77777777" w:rsidR="00913C8A" w:rsidRPr="00520391" w:rsidRDefault="00913C8A" w:rsidP="00520391">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202B5FE9" w14:textId="77777777" w:rsidR="00520391" w:rsidRPr="00520391" w:rsidRDefault="00520391" w:rsidP="00520391">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3B0B37D3" w14:textId="77777777" w:rsidR="00520391" w:rsidRPr="00520391" w:rsidRDefault="00520391" w:rsidP="00520391">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38696CC0" w14:textId="77777777" w:rsidR="00520391" w:rsidRPr="00520391" w:rsidRDefault="00520391" w:rsidP="00520391">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3F7DC616" w14:textId="77777777" w:rsidR="00520391" w:rsidRPr="00520391" w:rsidRDefault="00520391" w:rsidP="00520391">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572506A5" w14:textId="77777777" w:rsidR="00520391" w:rsidRPr="00520391" w:rsidRDefault="00520391" w:rsidP="00520391">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427CBAD0" w14:textId="77777777" w:rsidR="00520391" w:rsidRPr="00520391" w:rsidRDefault="00520391" w:rsidP="00520391">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4617935B" w14:textId="77777777" w:rsidR="00520391" w:rsidRPr="00520391" w:rsidRDefault="00520391" w:rsidP="00520391">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117CE314" w14:textId="77777777" w:rsidR="00520391" w:rsidRPr="00520391" w:rsidRDefault="00520391" w:rsidP="00520391">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7F2021A5" w14:textId="77777777" w:rsidR="00520391" w:rsidRPr="00520391" w:rsidRDefault="00520391" w:rsidP="00520391">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0EB7BDAA" w14:textId="77777777" w:rsidR="00520391" w:rsidRPr="00520391" w:rsidRDefault="00520391" w:rsidP="00520391">
      <w:pPr>
        <w:tabs>
          <w:tab w:val="left" w:pos="566"/>
          <w:tab w:val="left" w:pos="2459"/>
        </w:tabs>
        <w:suppressAutoHyphens/>
        <w:spacing w:after="0" w:line="240" w:lineRule="auto"/>
        <w:jc w:val="right"/>
        <w:textAlignment w:val="baseline"/>
        <w:rPr>
          <w:rFonts w:ascii="Arial" w:eastAsia="Andale Sans UI" w:hAnsi="Arial" w:cs="Arial"/>
          <w:kern w:val="2"/>
          <w:sz w:val="20"/>
          <w:szCs w:val="20"/>
          <w:lang w:eastAsia="pl-PL" w:bidi="hi-IN"/>
        </w:rPr>
      </w:pPr>
    </w:p>
    <w:p w14:paraId="39F3ED03" w14:textId="77777777" w:rsidR="00520391" w:rsidRPr="00520391" w:rsidRDefault="00520391" w:rsidP="00520391">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5DD86627" w14:textId="77777777" w:rsidR="00520391" w:rsidRPr="00520391" w:rsidRDefault="00520391" w:rsidP="00520391">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51D3CCBE" w14:textId="77777777" w:rsidR="00520391" w:rsidRPr="00520391" w:rsidRDefault="00520391" w:rsidP="00520391">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4562886A" w14:textId="77777777" w:rsidR="00520391" w:rsidRPr="00520391" w:rsidRDefault="00520391" w:rsidP="00520391">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701819DB" w14:textId="77777777" w:rsidR="00520391" w:rsidRPr="00520391" w:rsidRDefault="00520391" w:rsidP="00520391">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67A4CE1B" w14:textId="77777777" w:rsidR="00520391" w:rsidRPr="00520391" w:rsidRDefault="00520391" w:rsidP="00520391">
      <w:pPr>
        <w:tabs>
          <w:tab w:val="left" w:pos="566"/>
          <w:tab w:val="left" w:pos="2459"/>
        </w:tabs>
        <w:suppressAutoHyphens/>
        <w:spacing w:after="0" w:line="240" w:lineRule="auto"/>
        <w:textAlignment w:val="baseline"/>
        <w:rPr>
          <w:rFonts w:ascii="Arial" w:eastAsia="Andale Sans UI" w:hAnsi="Arial" w:cs="Arial"/>
          <w:kern w:val="2"/>
          <w:sz w:val="20"/>
          <w:szCs w:val="20"/>
          <w:lang w:eastAsia="pl-PL" w:bidi="hi-IN"/>
        </w:rPr>
      </w:pPr>
    </w:p>
    <w:p w14:paraId="3883E336" w14:textId="77777777" w:rsidR="00520391" w:rsidRPr="00520391" w:rsidRDefault="00520391" w:rsidP="00520391">
      <w:pPr>
        <w:tabs>
          <w:tab w:val="left" w:pos="567"/>
        </w:tabs>
        <w:suppressAutoHyphens/>
        <w:spacing w:after="0" w:line="240" w:lineRule="auto"/>
        <w:ind w:left="567"/>
        <w:jc w:val="right"/>
        <w:textAlignment w:val="baseline"/>
        <w:rPr>
          <w:rFonts w:ascii="Arial" w:eastAsia="Times New Roman" w:hAnsi="Arial" w:cs="Arial"/>
          <w:kern w:val="2"/>
          <w:sz w:val="20"/>
          <w:szCs w:val="20"/>
          <w:lang w:eastAsia="pl-PL" w:bidi="hi-IN"/>
        </w:rPr>
      </w:pPr>
      <w:r w:rsidRPr="00520391">
        <w:rPr>
          <w:rFonts w:ascii="Arial" w:eastAsia="Andale Sans UI" w:hAnsi="Arial" w:cs="Arial"/>
          <w:kern w:val="2"/>
          <w:sz w:val="20"/>
          <w:szCs w:val="20"/>
          <w:lang w:eastAsia="pl-PL" w:bidi="hi-IN"/>
        </w:rPr>
        <w:t>Załącznik nr 3 do SWZ</w:t>
      </w:r>
    </w:p>
    <w:p w14:paraId="36B05CB2" w14:textId="77777777" w:rsidR="00520391" w:rsidRDefault="00520391" w:rsidP="00520391">
      <w:pPr>
        <w:widowControl w:val="0"/>
        <w:suppressAutoHyphens/>
        <w:spacing w:after="0" w:line="360" w:lineRule="auto"/>
        <w:jc w:val="both"/>
        <w:textAlignment w:val="baseline"/>
        <w:rPr>
          <w:rFonts w:ascii="Arial" w:eastAsia="Andale Sans UI" w:hAnsi="Arial" w:cs="Arial"/>
          <w:i/>
          <w:kern w:val="2"/>
          <w:sz w:val="20"/>
          <w:szCs w:val="20"/>
          <w:lang w:eastAsia="pl-PL" w:bidi="hi-IN"/>
        </w:rPr>
      </w:pPr>
    </w:p>
    <w:p w14:paraId="26E0D67B" w14:textId="77777777" w:rsidR="00913C8A" w:rsidRDefault="00913C8A" w:rsidP="00520391">
      <w:pPr>
        <w:widowControl w:val="0"/>
        <w:suppressAutoHyphens/>
        <w:spacing w:after="0" w:line="360" w:lineRule="auto"/>
        <w:jc w:val="both"/>
        <w:textAlignment w:val="baseline"/>
        <w:rPr>
          <w:rFonts w:ascii="Arial" w:eastAsia="Andale Sans UI" w:hAnsi="Arial" w:cs="Arial"/>
          <w:i/>
          <w:kern w:val="2"/>
          <w:sz w:val="20"/>
          <w:szCs w:val="20"/>
          <w:lang w:eastAsia="pl-PL" w:bidi="hi-IN"/>
        </w:rPr>
      </w:pPr>
    </w:p>
    <w:p w14:paraId="1A9100E8" w14:textId="77777777" w:rsidR="00913C8A" w:rsidRPr="00257654" w:rsidRDefault="00913C8A" w:rsidP="00913C8A">
      <w:pPr>
        <w:autoSpaceDE w:val="0"/>
        <w:autoSpaceDN w:val="0"/>
        <w:adjustRightInd w:val="0"/>
        <w:spacing w:after="0" w:line="240" w:lineRule="auto"/>
        <w:jc w:val="center"/>
        <w:rPr>
          <w:rFonts w:ascii="Arial" w:hAnsi="Arial" w:cs="Arial"/>
          <w:b/>
          <w:bCs/>
          <w:sz w:val="24"/>
          <w:szCs w:val="24"/>
        </w:rPr>
      </w:pPr>
      <w:r w:rsidRPr="00257654">
        <w:rPr>
          <w:rFonts w:ascii="Arial" w:hAnsi="Arial" w:cs="Arial"/>
          <w:b/>
          <w:bCs/>
          <w:sz w:val="24"/>
          <w:szCs w:val="24"/>
        </w:rPr>
        <w:t>OŚWIADCZENIE</w:t>
      </w:r>
    </w:p>
    <w:p w14:paraId="47DC7E0D" w14:textId="77777777" w:rsidR="00913C8A" w:rsidRDefault="00913C8A" w:rsidP="00913C8A">
      <w:pPr>
        <w:autoSpaceDE w:val="0"/>
        <w:autoSpaceDN w:val="0"/>
        <w:adjustRightInd w:val="0"/>
        <w:spacing w:after="0" w:line="240" w:lineRule="auto"/>
        <w:rPr>
          <w:rFonts w:ascii="OpenSans-Regular" w:hAnsi="OpenSans-Regular" w:cs="OpenSans-Regular"/>
          <w:sz w:val="20"/>
          <w:szCs w:val="20"/>
        </w:rPr>
      </w:pPr>
    </w:p>
    <w:p w14:paraId="70DC9448" w14:textId="77777777" w:rsidR="00913C8A" w:rsidRPr="00913C8A" w:rsidRDefault="00913C8A" w:rsidP="00913C8A">
      <w:pPr>
        <w:widowControl w:val="0"/>
        <w:suppressAutoHyphens/>
        <w:spacing w:after="0" w:line="276" w:lineRule="auto"/>
        <w:jc w:val="both"/>
        <w:rPr>
          <w:rFonts w:ascii="Arial" w:eastAsia="Andale Sans UI" w:hAnsi="Arial" w:cs="Arial"/>
          <w:b/>
        </w:rPr>
      </w:pPr>
      <w:r w:rsidRPr="00913C8A">
        <w:rPr>
          <w:rFonts w:ascii="Arial" w:hAnsi="Arial" w:cs="Arial"/>
          <w:sz w:val="20"/>
          <w:szCs w:val="20"/>
        </w:rPr>
        <w:t>Przystępując do udziału w postępowaniu o udzielenie zamówienia publicznego, w trybie podstawowym na podstawie art. 275 pkt 1 ustawy z dnia 11 września 2019 r. - Prawo zamówień publicznych (Dz.U. z 2021r. poz. 1129 ze zm.), pod nazwą:</w:t>
      </w:r>
      <w:bookmarkStart w:id="10" w:name="_Hlk89177328"/>
      <w:r w:rsidRPr="00520391">
        <w:rPr>
          <w:rFonts w:ascii="Arial" w:eastAsia="Andale Sans UI" w:hAnsi="Arial" w:cs="Arial"/>
          <w:b/>
          <w:bCs/>
          <w:kern w:val="3"/>
          <w:lang w:eastAsia="pl-PL" w:bidi="hi-IN"/>
        </w:rPr>
        <w:t xml:space="preserve">  „Dostawa 9-o osobowego samochodu dla Gminy Santok</w:t>
      </w:r>
      <w:r>
        <w:rPr>
          <w:rFonts w:ascii="Arial" w:eastAsia="Times New Roman" w:hAnsi="Arial" w:cs="Arial"/>
          <w:b/>
          <w:sz w:val="20"/>
          <w:szCs w:val="20"/>
        </w:rPr>
        <w:t>”</w:t>
      </w:r>
      <w:bookmarkEnd w:id="10"/>
      <w:r>
        <w:rPr>
          <w:rFonts w:ascii="Arial" w:eastAsia="Times New Roman" w:hAnsi="Arial" w:cs="Arial"/>
          <w:b/>
          <w:sz w:val="20"/>
          <w:szCs w:val="20"/>
        </w:rPr>
        <w:t>,</w:t>
      </w:r>
    </w:p>
    <w:p w14:paraId="59318D02" w14:textId="77777777" w:rsidR="00913C8A" w:rsidRPr="00180C94" w:rsidRDefault="00913C8A" w:rsidP="00913C8A">
      <w:pPr>
        <w:autoSpaceDE w:val="0"/>
        <w:autoSpaceDN w:val="0"/>
        <w:adjustRightInd w:val="0"/>
        <w:spacing w:after="0" w:line="360" w:lineRule="auto"/>
        <w:jc w:val="both"/>
        <w:rPr>
          <w:rFonts w:ascii="Arial" w:hAnsi="Arial" w:cs="Arial"/>
          <w:sz w:val="20"/>
          <w:szCs w:val="20"/>
        </w:rPr>
      </w:pPr>
      <w:r w:rsidRPr="00180C94">
        <w:rPr>
          <w:rFonts w:ascii="Arial" w:hAnsi="Arial" w:cs="Arial"/>
          <w:sz w:val="20"/>
          <w:szCs w:val="20"/>
        </w:rPr>
        <w:t>Potwierdzam aktualność informacji zawartych w oświadczeniu, o którym mowa w art. 125 ust. 1 ustawy, w zakresie podstaw wykluczenia z postępowania wskazanych przez zamawiającego.</w:t>
      </w:r>
    </w:p>
    <w:p w14:paraId="5CFB737F" w14:textId="77777777" w:rsidR="00913C8A" w:rsidRDefault="00913C8A" w:rsidP="00913C8A">
      <w:pPr>
        <w:autoSpaceDE w:val="0"/>
        <w:autoSpaceDN w:val="0"/>
        <w:adjustRightInd w:val="0"/>
        <w:spacing w:after="0" w:line="240" w:lineRule="auto"/>
        <w:jc w:val="both"/>
        <w:rPr>
          <w:rFonts w:ascii="Arial" w:hAnsi="Arial" w:cs="Arial"/>
          <w:sz w:val="20"/>
          <w:szCs w:val="20"/>
        </w:rPr>
      </w:pPr>
    </w:p>
    <w:p w14:paraId="358AACF3" w14:textId="77777777" w:rsidR="00913C8A" w:rsidRDefault="00913C8A" w:rsidP="00913C8A">
      <w:pPr>
        <w:autoSpaceDE w:val="0"/>
        <w:autoSpaceDN w:val="0"/>
        <w:adjustRightInd w:val="0"/>
        <w:spacing w:after="0" w:line="240" w:lineRule="auto"/>
        <w:jc w:val="both"/>
        <w:rPr>
          <w:rFonts w:ascii="Arial" w:hAnsi="Arial" w:cs="Arial"/>
          <w:sz w:val="20"/>
          <w:szCs w:val="20"/>
        </w:rPr>
      </w:pPr>
    </w:p>
    <w:p w14:paraId="2419A9A4" w14:textId="77777777" w:rsidR="00913C8A" w:rsidRDefault="00913C8A" w:rsidP="00913C8A">
      <w:pPr>
        <w:autoSpaceDE w:val="0"/>
        <w:autoSpaceDN w:val="0"/>
        <w:adjustRightInd w:val="0"/>
        <w:spacing w:after="0" w:line="240" w:lineRule="auto"/>
        <w:jc w:val="both"/>
        <w:rPr>
          <w:rFonts w:ascii="Arial" w:hAnsi="Arial" w:cs="Arial"/>
          <w:sz w:val="20"/>
          <w:szCs w:val="20"/>
        </w:rPr>
      </w:pPr>
      <w:bookmarkStart w:id="11" w:name="_Hlk89177174"/>
    </w:p>
    <w:tbl>
      <w:tblPr>
        <w:tblStyle w:val="Tabela-Siatka"/>
        <w:tblW w:w="0" w:type="auto"/>
        <w:tblLook w:val="04A0" w:firstRow="1" w:lastRow="0" w:firstColumn="1" w:lastColumn="0" w:noHBand="0" w:noVBand="1"/>
      </w:tblPr>
      <w:tblGrid>
        <w:gridCol w:w="3114"/>
        <w:gridCol w:w="5948"/>
      </w:tblGrid>
      <w:tr w:rsidR="00913C8A" w14:paraId="0CD670D9" w14:textId="77777777" w:rsidTr="004C67AE">
        <w:tc>
          <w:tcPr>
            <w:tcW w:w="3114" w:type="dxa"/>
          </w:tcPr>
          <w:p w14:paraId="078DB75F" w14:textId="77777777" w:rsidR="00913C8A" w:rsidRPr="00257654" w:rsidRDefault="00913C8A" w:rsidP="004C67AE">
            <w:pPr>
              <w:autoSpaceDE w:val="0"/>
              <w:autoSpaceDN w:val="0"/>
              <w:adjustRightInd w:val="0"/>
              <w:jc w:val="center"/>
              <w:rPr>
                <w:rFonts w:ascii="Arial" w:hAnsi="Arial" w:cs="Arial"/>
              </w:rPr>
            </w:pPr>
            <w:r w:rsidRPr="00257654">
              <w:rPr>
                <w:rFonts w:ascii="Arial" w:hAnsi="Arial" w:cs="Arial"/>
              </w:rPr>
              <w:t>Nazwa (firma) i adres</w:t>
            </w:r>
          </w:p>
          <w:p w14:paraId="62C0733A" w14:textId="77777777" w:rsidR="00913C8A" w:rsidRPr="00257654" w:rsidRDefault="00913C8A" w:rsidP="004C67AE">
            <w:pPr>
              <w:autoSpaceDE w:val="0"/>
              <w:autoSpaceDN w:val="0"/>
              <w:adjustRightInd w:val="0"/>
              <w:jc w:val="center"/>
              <w:rPr>
                <w:rFonts w:ascii="Arial" w:hAnsi="Arial" w:cs="Arial"/>
              </w:rPr>
            </w:pPr>
            <w:r w:rsidRPr="00257654">
              <w:rPr>
                <w:rFonts w:ascii="Arial" w:hAnsi="Arial" w:cs="Arial"/>
              </w:rPr>
              <w:t>wykonawcy</w:t>
            </w:r>
          </w:p>
          <w:p w14:paraId="0C116F5C" w14:textId="77777777" w:rsidR="00913C8A" w:rsidRDefault="00913C8A" w:rsidP="004C67AE">
            <w:pPr>
              <w:autoSpaceDE w:val="0"/>
              <w:autoSpaceDN w:val="0"/>
              <w:adjustRightInd w:val="0"/>
              <w:jc w:val="both"/>
              <w:rPr>
                <w:rFonts w:ascii="Arial" w:hAnsi="Arial" w:cs="Arial"/>
              </w:rPr>
            </w:pPr>
          </w:p>
        </w:tc>
        <w:tc>
          <w:tcPr>
            <w:tcW w:w="5948" w:type="dxa"/>
          </w:tcPr>
          <w:p w14:paraId="13E9D67F" w14:textId="77777777" w:rsidR="00913C8A" w:rsidRDefault="00913C8A" w:rsidP="004C67AE">
            <w:pPr>
              <w:autoSpaceDE w:val="0"/>
              <w:autoSpaceDN w:val="0"/>
              <w:adjustRightInd w:val="0"/>
              <w:jc w:val="both"/>
              <w:rPr>
                <w:rFonts w:ascii="Arial" w:hAnsi="Arial" w:cs="Arial"/>
              </w:rPr>
            </w:pPr>
          </w:p>
        </w:tc>
      </w:tr>
    </w:tbl>
    <w:p w14:paraId="19B3FCD7" w14:textId="77777777" w:rsidR="00913C8A" w:rsidRDefault="00913C8A" w:rsidP="00913C8A">
      <w:pPr>
        <w:autoSpaceDE w:val="0"/>
        <w:autoSpaceDN w:val="0"/>
        <w:adjustRightInd w:val="0"/>
        <w:spacing w:after="0" w:line="240" w:lineRule="auto"/>
        <w:jc w:val="both"/>
        <w:rPr>
          <w:rFonts w:ascii="Arial" w:hAnsi="Arial" w:cs="Arial"/>
          <w:sz w:val="20"/>
          <w:szCs w:val="20"/>
        </w:rPr>
      </w:pPr>
    </w:p>
    <w:p w14:paraId="28F78CF0" w14:textId="77777777" w:rsidR="00913C8A" w:rsidRDefault="00913C8A" w:rsidP="00913C8A">
      <w:pPr>
        <w:autoSpaceDE w:val="0"/>
        <w:autoSpaceDN w:val="0"/>
        <w:adjustRightInd w:val="0"/>
        <w:spacing w:after="0" w:line="240" w:lineRule="auto"/>
        <w:jc w:val="both"/>
        <w:rPr>
          <w:rFonts w:ascii="Arial" w:hAnsi="Arial" w:cs="Arial"/>
          <w:sz w:val="20"/>
          <w:szCs w:val="20"/>
        </w:rPr>
      </w:pPr>
    </w:p>
    <w:p w14:paraId="3BE69BF2" w14:textId="77777777" w:rsidR="00913C8A" w:rsidRPr="00257654" w:rsidRDefault="00913C8A" w:rsidP="00913C8A">
      <w:pPr>
        <w:tabs>
          <w:tab w:val="left" w:pos="567"/>
        </w:tabs>
        <w:suppressAutoHyphens/>
        <w:spacing w:after="0" w:line="240" w:lineRule="auto"/>
        <w:ind w:left="567"/>
        <w:jc w:val="both"/>
        <w:textAlignment w:val="baseline"/>
        <w:rPr>
          <w:rFonts w:ascii="Arial" w:eastAsia="Andale Sans UI" w:hAnsi="Arial" w:cs="Arial"/>
          <w:kern w:val="2"/>
          <w:sz w:val="20"/>
          <w:szCs w:val="20"/>
          <w:lang w:eastAsia="pl-PL" w:bidi="hi-IN"/>
        </w:rPr>
      </w:pPr>
      <w:r w:rsidRPr="00257654">
        <w:rPr>
          <w:rFonts w:ascii="Arial" w:hAnsi="Arial" w:cs="Arial"/>
          <w:sz w:val="20"/>
          <w:szCs w:val="20"/>
        </w:rPr>
        <w:t>Uwaga ! Wymagany kwalifikowany podpis elektroniczny lub podpis zaufany lub podpis osobisty</w:t>
      </w:r>
    </w:p>
    <w:p w14:paraId="18F954B4" w14:textId="77777777" w:rsidR="00913C8A" w:rsidRDefault="00913C8A" w:rsidP="00913C8A">
      <w:pPr>
        <w:widowControl w:val="0"/>
        <w:suppressAutoHyphens/>
        <w:spacing w:after="0" w:line="240" w:lineRule="auto"/>
        <w:ind w:left="567"/>
        <w:jc w:val="center"/>
        <w:textAlignment w:val="baseline"/>
        <w:rPr>
          <w:rFonts w:ascii="Arial" w:eastAsia="Andale Sans UI" w:hAnsi="Arial" w:cs="Arial"/>
          <w:b/>
          <w:kern w:val="2"/>
          <w:sz w:val="20"/>
          <w:szCs w:val="20"/>
          <w:u w:val="single"/>
          <w:lang w:eastAsia="pl-PL" w:bidi="hi-IN"/>
        </w:rPr>
      </w:pPr>
    </w:p>
    <w:bookmarkEnd w:id="11"/>
    <w:p w14:paraId="3033434D" w14:textId="77777777" w:rsidR="00913C8A" w:rsidRDefault="00913C8A" w:rsidP="00913C8A">
      <w:pPr>
        <w:widowControl w:val="0"/>
        <w:suppressAutoHyphens/>
        <w:spacing w:after="0" w:line="240" w:lineRule="auto"/>
        <w:ind w:left="567"/>
        <w:jc w:val="center"/>
        <w:textAlignment w:val="baseline"/>
        <w:rPr>
          <w:rFonts w:ascii="Arial" w:eastAsia="Andale Sans UI" w:hAnsi="Arial" w:cs="Arial"/>
          <w:b/>
          <w:kern w:val="2"/>
          <w:sz w:val="20"/>
          <w:szCs w:val="20"/>
          <w:u w:val="single"/>
          <w:lang w:eastAsia="pl-PL" w:bidi="hi-IN"/>
        </w:rPr>
      </w:pPr>
    </w:p>
    <w:p w14:paraId="39A9A682" w14:textId="77777777" w:rsidR="00913C8A" w:rsidRDefault="00913C8A" w:rsidP="00913C8A">
      <w:pPr>
        <w:widowControl w:val="0"/>
        <w:spacing w:after="0" w:line="240" w:lineRule="auto"/>
        <w:jc w:val="both"/>
        <w:textAlignment w:val="baseline"/>
        <w:rPr>
          <w:rFonts w:ascii="Arial" w:eastAsia="Andale Sans UI" w:hAnsi="Arial" w:cs="Arial"/>
          <w:b/>
          <w:bCs/>
          <w:kern w:val="2"/>
          <w:sz w:val="20"/>
          <w:szCs w:val="20"/>
          <w:lang w:eastAsia="pl-PL" w:bidi="hi-IN"/>
        </w:rPr>
      </w:pPr>
    </w:p>
    <w:p w14:paraId="3C659248" w14:textId="77777777" w:rsidR="00913C8A" w:rsidRDefault="00913C8A" w:rsidP="00913C8A">
      <w:pPr>
        <w:widowControl w:val="0"/>
        <w:spacing w:after="0" w:line="240" w:lineRule="auto"/>
        <w:jc w:val="both"/>
        <w:textAlignment w:val="baseline"/>
        <w:rPr>
          <w:rFonts w:ascii="Arial" w:eastAsia="Andale Sans UI" w:hAnsi="Arial" w:cs="Arial"/>
          <w:b/>
          <w:bCs/>
          <w:kern w:val="2"/>
          <w:sz w:val="20"/>
          <w:szCs w:val="20"/>
          <w:lang w:eastAsia="pl-PL" w:bidi="hi-IN"/>
        </w:rPr>
      </w:pPr>
    </w:p>
    <w:p w14:paraId="1FA9B1D2" w14:textId="77777777" w:rsidR="00913C8A" w:rsidRDefault="00913C8A" w:rsidP="00913C8A">
      <w:pPr>
        <w:widowControl w:val="0"/>
        <w:spacing w:after="0" w:line="240" w:lineRule="auto"/>
        <w:jc w:val="both"/>
        <w:textAlignment w:val="baseline"/>
        <w:rPr>
          <w:rFonts w:ascii="Arial" w:eastAsia="Andale Sans UI" w:hAnsi="Arial" w:cs="Arial"/>
          <w:b/>
          <w:bCs/>
          <w:kern w:val="2"/>
          <w:sz w:val="20"/>
          <w:szCs w:val="20"/>
          <w:lang w:eastAsia="pl-PL" w:bidi="hi-IN"/>
        </w:rPr>
      </w:pPr>
    </w:p>
    <w:p w14:paraId="4C177AB6" w14:textId="77777777" w:rsidR="00913C8A" w:rsidRPr="003E1AA8" w:rsidRDefault="00913C8A" w:rsidP="00913C8A">
      <w:pPr>
        <w:widowControl w:val="0"/>
        <w:spacing w:after="0" w:line="240" w:lineRule="auto"/>
        <w:jc w:val="both"/>
        <w:textAlignment w:val="baseline"/>
        <w:rPr>
          <w:rFonts w:ascii="Arial" w:eastAsia="Andale Sans UI" w:hAnsi="Arial" w:cs="Arial"/>
          <w:b/>
          <w:bCs/>
          <w:kern w:val="2"/>
          <w:sz w:val="20"/>
          <w:szCs w:val="20"/>
          <w:lang w:eastAsia="pl-PL" w:bidi="hi-IN"/>
        </w:rPr>
      </w:pPr>
    </w:p>
    <w:p w14:paraId="3BCB8583" w14:textId="77777777" w:rsidR="00913C8A" w:rsidRPr="003E1AA8" w:rsidRDefault="00913C8A" w:rsidP="00913C8A">
      <w:pPr>
        <w:widowControl w:val="0"/>
        <w:spacing w:after="0" w:line="240" w:lineRule="auto"/>
        <w:jc w:val="both"/>
        <w:textAlignment w:val="baseline"/>
        <w:rPr>
          <w:rFonts w:ascii="Arial" w:eastAsia="Andale Sans UI" w:hAnsi="Arial" w:cs="Arial"/>
          <w:b/>
          <w:bCs/>
          <w:kern w:val="2"/>
          <w:sz w:val="20"/>
          <w:szCs w:val="20"/>
          <w:lang w:eastAsia="pl-PL" w:bidi="hi-IN"/>
        </w:rPr>
      </w:pPr>
    </w:p>
    <w:p w14:paraId="09CDD3ED" w14:textId="77777777" w:rsidR="00913C8A" w:rsidRPr="003E1AA8" w:rsidRDefault="00913C8A" w:rsidP="00913C8A">
      <w:pPr>
        <w:widowControl w:val="0"/>
        <w:spacing w:after="0" w:line="240" w:lineRule="auto"/>
        <w:jc w:val="both"/>
        <w:textAlignment w:val="baseline"/>
        <w:rPr>
          <w:rFonts w:ascii="Arial" w:eastAsia="Andale Sans UI" w:hAnsi="Arial" w:cs="Arial"/>
          <w:b/>
          <w:bCs/>
          <w:kern w:val="2"/>
          <w:sz w:val="20"/>
          <w:szCs w:val="20"/>
          <w:lang w:eastAsia="pl-PL" w:bidi="hi-IN"/>
        </w:rPr>
      </w:pPr>
    </w:p>
    <w:p w14:paraId="3847DCB3"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37EAA24F"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3F617E07"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1A2C9768"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3BB9217C"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48466E6F"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510770BD"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257CE964"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441255EE"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0E775292"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12A76CFB"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3C0C86AA"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47970B6A"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089DAB51"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23C1F2AF"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6287D626"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102F60F3"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04A70866"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16F9D46C"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095702E3"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6A167529"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7A9996A9"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7135B964"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35163607"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30237865" w14:textId="77777777" w:rsidR="00520391" w:rsidRP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5BCE89F7" w14:textId="77777777" w:rsidR="00520391" w:rsidRDefault="00520391"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1D8FA951" w14:textId="77777777" w:rsidR="00913C8A" w:rsidRPr="00520391" w:rsidRDefault="00913C8A" w:rsidP="00520391">
      <w:pPr>
        <w:widowControl w:val="0"/>
        <w:spacing w:after="0" w:line="240" w:lineRule="auto"/>
        <w:jc w:val="both"/>
        <w:textAlignment w:val="baseline"/>
        <w:rPr>
          <w:rFonts w:ascii="Arial" w:eastAsia="Andale Sans UI" w:hAnsi="Arial" w:cs="Arial"/>
          <w:b/>
          <w:bCs/>
          <w:kern w:val="2"/>
          <w:sz w:val="20"/>
          <w:szCs w:val="20"/>
          <w:lang w:eastAsia="pl-PL" w:bidi="hi-IN"/>
        </w:rPr>
      </w:pPr>
    </w:p>
    <w:p w14:paraId="2B5F4113" w14:textId="77777777" w:rsidR="00520391" w:rsidRPr="00520391" w:rsidRDefault="00520391" w:rsidP="00520391">
      <w:pPr>
        <w:tabs>
          <w:tab w:val="left" w:pos="567"/>
        </w:tabs>
        <w:suppressAutoHyphens/>
        <w:spacing w:after="0" w:line="240" w:lineRule="auto"/>
        <w:ind w:left="567"/>
        <w:jc w:val="right"/>
        <w:textAlignment w:val="baseline"/>
        <w:rPr>
          <w:rFonts w:ascii="Arial" w:eastAsia="Times New Roman" w:hAnsi="Arial" w:cs="Arial"/>
          <w:kern w:val="2"/>
          <w:sz w:val="20"/>
          <w:szCs w:val="20"/>
          <w:lang w:eastAsia="pl-PL" w:bidi="hi-IN"/>
        </w:rPr>
      </w:pPr>
      <w:bookmarkStart w:id="12" w:name="_Hlk65423419"/>
      <w:r w:rsidRPr="00520391">
        <w:rPr>
          <w:rFonts w:ascii="Arial" w:eastAsia="Andale Sans UI" w:hAnsi="Arial" w:cs="Arial"/>
          <w:kern w:val="2"/>
          <w:sz w:val="20"/>
          <w:szCs w:val="20"/>
          <w:lang w:eastAsia="pl-PL" w:bidi="hi-IN"/>
        </w:rPr>
        <w:t>Załącznik nr 4 do SWZ</w:t>
      </w:r>
    </w:p>
    <w:bookmarkEnd w:id="12"/>
    <w:p w14:paraId="005035AC" w14:textId="77777777" w:rsidR="00520391" w:rsidRPr="00520391" w:rsidRDefault="00520391" w:rsidP="00520391">
      <w:pPr>
        <w:widowControl w:val="0"/>
        <w:spacing w:after="0" w:line="240" w:lineRule="auto"/>
        <w:jc w:val="both"/>
        <w:textAlignment w:val="baseline"/>
        <w:rPr>
          <w:rFonts w:ascii="Arial" w:eastAsia="Andale Sans UI" w:hAnsi="Arial" w:cs="Arial"/>
          <w:kern w:val="2"/>
          <w:sz w:val="20"/>
          <w:szCs w:val="20"/>
          <w:lang w:eastAsia="pl-PL" w:bidi="hi-IN"/>
        </w:rPr>
      </w:pPr>
    </w:p>
    <w:p w14:paraId="2027AAB4" w14:textId="77777777" w:rsidR="00520391" w:rsidRPr="00520391" w:rsidRDefault="00520391" w:rsidP="00520391">
      <w:pPr>
        <w:widowControl w:val="0"/>
        <w:suppressAutoHyphens/>
        <w:spacing w:after="120" w:line="276" w:lineRule="auto"/>
        <w:ind w:left="567"/>
        <w:jc w:val="center"/>
        <w:rPr>
          <w:rFonts w:ascii="Arial Narrow" w:eastAsia="Times New Roman" w:hAnsi="Arial Narrow" w:cs="Arial"/>
          <w:b/>
        </w:rPr>
      </w:pPr>
    </w:p>
    <w:p w14:paraId="2CCC7D1B" w14:textId="77777777" w:rsidR="00520391" w:rsidRPr="00520391" w:rsidRDefault="00520391" w:rsidP="005369EB">
      <w:pPr>
        <w:keepNext/>
        <w:widowControl w:val="0"/>
        <w:numPr>
          <w:ilvl w:val="2"/>
          <w:numId w:val="157"/>
        </w:numPr>
        <w:suppressAutoHyphens/>
        <w:spacing w:after="0" w:line="240" w:lineRule="auto"/>
        <w:jc w:val="center"/>
        <w:textAlignment w:val="baseline"/>
        <w:outlineLvl w:val="2"/>
        <w:rPr>
          <w:rFonts w:ascii="Arial" w:eastAsia="Andale Sans UI" w:hAnsi="Arial" w:cs="Arial"/>
          <w:b/>
          <w:caps/>
          <w:kern w:val="2"/>
          <w:sz w:val="20"/>
          <w:szCs w:val="20"/>
        </w:rPr>
      </w:pPr>
      <w:r w:rsidRPr="00520391">
        <w:rPr>
          <w:rFonts w:ascii="Arial" w:eastAsia="Andale Sans UI" w:hAnsi="Arial" w:cs="Arial"/>
          <w:b/>
          <w:caps/>
          <w:kern w:val="2"/>
          <w:sz w:val="20"/>
          <w:szCs w:val="20"/>
        </w:rPr>
        <w:t xml:space="preserve">ZOBOWIĄZANIE </w:t>
      </w:r>
    </w:p>
    <w:p w14:paraId="3BE84223" w14:textId="77777777" w:rsidR="00520391" w:rsidRPr="00520391" w:rsidRDefault="00520391" w:rsidP="00520391">
      <w:pPr>
        <w:widowControl w:val="0"/>
        <w:spacing w:after="0" w:line="240" w:lineRule="auto"/>
        <w:jc w:val="both"/>
        <w:textAlignment w:val="baseline"/>
        <w:rPr>
          <w:rFonts w:ascii="Arial" w:eastAsia="Andale Sans UI" w:hAnsi="Arial" w:cs="Arial"/>
          <w:kern w:val="2"/>
          <w:sz w:val="20"/>
          <w:szCs w:val="20"/>
          <w:lang w:eastAsia="pl-PL" w:bidi="hi-IN"/>
        </w:rPr>
      </w:pPr>
    </w:p>
    <w:p w14:paraId="583DFD93" w14:textId="77777777" w:rsidR="00520391" w:rsidRPr="00520391" w:rsidRDefault="00520391" w:rsidP="00520391">
      <w:pPr>
        <w:widowControl w:val="0"/>
        <w:suppressAutoHyphens/>
        <w:spacing w:after="0" w:line="276" w:lineRule="auto"/>
        <w:ind w:left="567"/>
        <w:jc w:val="center"/>
        <w:rPr>
          <w:rFonts w:ascii="Arial" w:eastAsia="Andale Sans UI" w:hAnsi="Arial" w:cs="Arial"/>
          <w:b/>
        </w:rPr>
      </w:pPr>
      <w:r w:rsidRPr="00520391">
        <w:rPr>
          <w:rFonts w:ascii="Arial Narrow" w:eastAsia="Andale Sans UI" w:hAnsi="Arial Narrow" w:cs="Arial"/>
          <w:b/>
          <w:bCs/>
          <w:kern w:val="3"/>
          <w:lang w:eastAsia="pl-PL" w:bidi="hi-IN"/>
        </w:rPr>
        <w:t xml:space="preserve"> „Dostawa 9-o osobowego samochodu dla Gminy Santok”</w:t>
      </w:r>
    </w:p>
    <w:p w14:paraId="5D35C778" w14:textId="77777777" w:rsidR="00520391" w:rsidRPr="00520391" w:rsidRDefault="00520391" w:rsidP="00520391">
      <w:pPr>
        <w:tabs>
          <w:tab w:val="left" w:pos="567"/>
        </w:tabs>
        <w:suppressAutoHyphens/>
        <w:spacing w:after="0" w:line="240" w:lineRule="auto"/>
        <w:jc w:val="both"/>
        <w:textAlignment w:val="baseline"/>
        <w:rPr>
          <w:rFonts w:ascii="Arial" w:eastAsia="Andale Sans UI" w:hAnsi="Arial" w:cs="Arial"/>
          <w:kern w:val="2"/>
          <w:sz w:val="20"/>
          <w:szCs w:val="20"/>
          <w:lang w:eastAsia="pl-PL" w:bidi="hi-IN"/>
        </w:rPr>
      </w:pPr>
    </w:p>
    <w:p w14:paraId="733222FA" w14:textId="77777777" w:rsidR="00520391" w:rsidRPr="00520391" w:rsidRDefault="00520391" w:rsidP="00520391">
      <w:pPr>
        <w:jc w:val="both"/>
        <w:rPr>
          <w:rFonts w:ascii="Arial Narrow" w:hAnsi="Arial Narrow"/>
        </w:rPr>
      </w:pPr>
      <w:r w:rsidRPr="00520391">
        <w:rPr>
          <w:rFonts w:ascii="Arial Narrow" w:hAnsi="Arial Narrow"/>
        </w:rPr>
        <w:t>Działając zgodnie z postanowieniami zawartymi w art.118 ust.3 ustawy z dnia 11 września 2019r. Prawo zamówień publicznych (Dz.U. z 2021r., poz.1129</w:t>
      </w:r>
      <w:r w:rsidR="00913C8A">
        <w:rPr>
          <w:rFonts w:ascii="Arial Narrow" w:hAnsi="Arial Narrow"/>
        </w:rPr>
        <w:t xml:space="preserve"> ze zm. </w:t>
      </w:r>
      <w:r w:rsidRPr="00520391">
        <w:rPr>
          <w:rFonts w:ascii="Arial Narrow" w:hAnsi="Arial Narrow"/>
        </w:rPr>
        <w:t>)</w:t>
      </w:r>
    </w:p>
    <w:p w14:paraId="6574CF99" w14:textId="77777777" w:rsidR="00520391" w:rsidRPr="00520391" w:rsidRDefault="00520391" w:rsidP="00520391">
      <w:pPr>
        <w:jc w:val="both"/>
        <w:rPr>
          <w:rFonts w:ascii="Arial Narrow" w:hAnsi="Arial Narrow"/>
        </w:rPr>
      </w:pPr>
      <w:r w:rsidRPr="00520391">
        <w:rPr>
          <w:rFonts w:ascii="Arial Narrow" w:hAnsi="Arial Narrow"/>
        </w:rPr>
        <w:t>Ja/My*</w:t>
      </w:r>
    </w:p>
    <w:p w14:paraId="4D4D074F" w14:textId="77777777" w:rsidR="00520391" w:rsidRPr="00520391" w:rsidRDefault="00520391" w:rsidP="00520391">
      <w:pPr>
        <w:jc w:val="both"/>
        <w:rPr>
          <w:rFonts w:ascii="Arial Narrow" w:hAnsi="Arial Narrow"/>
        </w:rPr>
      </w:pPr>
      <w:r w:rsidRPr="00520391">
        <w:rPr>
          <w:rFonts w:ascii="Arial Narrow" w:hAnsi="Arial Narrow"/>
        </w:rPr>
        <w:t>……………………………………………………………………………………………………………………………………</w:t>
      </w:r>
    </w:p>
    <w:p w14:paraId="1F1E3CAA" w14:textId="77777777" w:rsidR="00520391" w:rsidRPr="00520391" w:rsidRDefault="00520391" w:rsidP="00520391">
      <w:pPr>
        <w:jc w:val="center"/>
        <w:rPr>
          <w:rFonts w:ascii="Arial Narrow" w:hAnsi="Arial Narrow"/>
          <w:i/>
          <w:iCs/>
        </w:rPr>
      </w:pPr>
      <w:r w:rsidRPr="00520391">
        <w:rPr>
          <w:rFonts w:ascii="Arial Narrow" w:hAnsi="Arial Narrow"/>
          <w:i/>
          <w:iCs/>
        </w:rPr>
        <w:t>(pełna nazwa, adres udostępniającego)</w:t>
      </w:r>
    </w:p>
    <w:p w14:paraId="660A0CDD" w14:textId="77777777" w:rsidR="00520391" w:rsidRPr="00520391" w:rsidRDefault="00520391" w:rsidP="00520391">
      <w:pPr>
        <w:rPr>
          <w:rFonts w:ascii="Arial Narrow" w:hAnsi="Arial Narrow"/>
        </w:rPr>
      </w:pPr>
      <w:r w:rsidRPr="00520391">
        <w:rPr>
          <w:rFonts w:ascii="Arial Narrow" w:hAnsi="Arial Narrow"/>
        </w:rPr>
        <w:t>NIP:………………………………………………………………………………..</w:t>
      </w:r>
    </w:p>
    <w:p w14:paraId="2A9C6296" w14:textId="77777777" w:rsidR="00520391" w:rsidRPr="00520391" w:rsidRDefault="00520391" w:rsidP="00520391">
      <w:pPr>
        <w:rPr>
          <w:rFonts w:ascii="Arial Narrow" w:hAnsi="Arial Narrow"/>
        </w:rPr>
      </w:pPr>
      <w:r w:rsidRPr="00520391">
        <w:rPr>
          <w:rFonts w:ascii="Arial Narrow" w:hAnsi="Arial Narrow"/>
        </w:rPr>
        <w:t>REGON:………………………………………………………………………….</w:t>
      </w:r>
    </w:p>
    <w:p w14:paraId="4C7EE856" w14:textId="77777777" w:rsidR="00520391" w:rsidRPr="00520391" w:rsidRDefault="00520391" w:rsidP="00520391">
      <w:pPr>
        <w:rPr>
          <w:rFonts w:ascii="Arial Narrow" w:hAnsi="Arial Narrow"/>
        </w:rPr>
      </w:pPr>
      <w:r w:rsidRPr="00520391">
        <w:rPr>
          <w:rFonts w:ascii="Arial Narrow" w:hAnsi="Arial Narrow"/>
        </w:rPr>
        <w:t>reprezentowany przez:</w:t>
      </w:r>
    </w:p>
    <w:p w14:paraId="3BA40EE6" w14:textId="77777777" w:rsidR="00520391" w:rsidRPr="00520391" w:rsidRDefault="00520391" w:rsidP="00520391">
      <w:pPr>
        <w:rPr>
          <w:rFonts w:ascii="Arial Narrow" w:hAnsi="Arial Narrow"/>
        </w:rPr>
      </w:pPr>
      <w:r w:rsidRPr="00520391">
        <w:rPr>
          <w:rFonts w:ascii="Arial Narrow" w:hAnsi="Arial Narrow"/>
        </w:rPr>
        <w:t>…………………………………………………………………………………………………………………..</w:t>
      </w:r>
    </w:p>
    <w:p w14:paraId="1FDC575D" w14:textId="77777777" w:rsidR="00520391" w:rsidRPr="00520391" w:rsidRDefault="00520391" w:rsidP="00520391">
      <w:pPr>
        <w:jc w:val="center"/>
        <w:rPr>
          <w:rFonts w:ascii="Arial Narrow" w:hAnsi="Arial Narrow"/>
          <w:b/>
          <w:bCs/>
        </w:rPr>
      </w:pPr>
      <w:r w:rsidRPr="00520391">
        <w:rPr>
          <w:rFonts w:ascii="Arial Narrow" w:hAnsi="Arial Narrow"/>
          <w:b/>
          <w:bCs/>
        </w:rPr>
        <w:t>zobowiązujemy się udostępnić swoje zasoby</w:t>
      </w:r>
    </w:p>
    <w:p w14:paraId="63103B0A" w14:textId="77777777" w:rsidR="00520391" w:rsidRPr="00520391" w:rsidRDefault="00520391" w:rsidP="00520391">
      <w:pPr>
        <w:rPr>
          <w:rFonts w:ascii="Arial Narrow" w:hAnsi="Arial Narrow"/>
        </w:rPr>
      </w:pPr>
      <w:r w:rsidRPr="00520391">
        <w:rPr>
          <w:rFonts w:ascii="Arial Narrow" w:hAnsi="Arial Narrow"/>
        </w:rPr>
        <w:t xml:space="preserve">Dla </w:t>
      </w:r>
    </w:p>
    <w:p w14:paraId="00B5C794" w14:textId="77777777" w:rsidR="00520391" w:rsidRPr="00520391" w:rsidRDefault="00520391" w:rsidP="00520391">
      <w:pPr>
        <w:rPr>
          <w:rFonts w:ascii="Arial Narrow" w:hAnsi="Arial Narrow"/>
        </w:rPr>
      </w:pPr>
      <w:r w:rsidRPr="00520391">
        <w:rPr>
          <w:rFonts w:ascii="Arial Narrow" w:hAnsi="Arial Narrow"/>
        </w:rPr>
        <w:t>……………………………………………………………………………………………………………………………………</w:t>
      </w:r>
    </w:p>
    <w:p w14:paraId="58B61D2E" w14:textId="77777777" w:rsidR="00520391" w:rsidRPr="00520391" w:rsidRDefault="00520391" w:rsidP="00520391">
      <w:pPr>
        <w:jc w:val="center"/>
        <w:rPr>
          <w:rFonts w:ascii="Arial Narrow" w:hAnsi="Arial Narrow"/>
        </w:rPr>
      </w:pPr>
      <w:r w:rsidRPr="00520391">
        <w:rPr>
          <w:rFonts w:ascii="Arial Narrow" w:hAnsi="Arial Narrow"/>
        </w:rPr>
        <w:t>(pełna nazwa, adres Wykonawcy)</w:t>
      </w:r>
    </w:p>
    <w:p w14:paraId="5D8A5231" w14:textId="77777777" w:rsidR="00520391" w:rsidRPr="00520391" w:rsidRDefault="00520391" w:rsidP="00520391">
      <w:pPr>
        <w:rPr>
          <w:rFonts w:ascii="Arial Narrow" w:hAnsi="Arial Narrow"/>
        </w:rPr>
      </w:pPr>
      <w:r w:rsidRPr="00520391">
        <w:rPr>
          <w:rFonts w:ascii="Arial Narrow" w:hAnsi="Arial Narrow"/>
        </w:rPr>
        <w:t>NIP:………………………………………………………………………………………..</w:t>
      </w:r>
    </w:p>
    <w:p w14:paraId="1E7FF6FF" w14:textId="77777777" w:rsidR="00520391" w:rsidRPr="00520391" w:rsidRDefault="00520391" w:rsidP="00520391">
      <w:pPr>
        <w:rPr>
          <w:rFonts w:ascii="Arial Narrow" w:hAnsi="Arial Narrow"/>
        </w:rPr>
      </w:pPr>
      <w:r w:rsidRPr="00520391">
        <w:rPr>
          <w:rFonts w:ascii="Arial Narrow" w:hAnsi="Arial Narrow"/>
        </w:rPr>
        <w:t>REGON:…………………………………………………………………………………</w:t>
      </w:r>
    </w:p>
    <w:p w14:paraId="2E335C45" w14:textId="77777777" w:rsidR="00520391" w:rsidRPr="00520391" w:rsidRDefault="00520391" w:rsidP="00520391">
      <w:pPr>
        <w:widowControl w:val="0"/>
        <w:spacing w:after="0" w:line="240" w:lineRule="auto"/>
        <w:jc w:val="both"/>
        <w:textAlignment w:val="baseline"/>
        <w:rPr>
          <w:rFonts w:ascii="Arial" w:eastAsia="Andale Sans UI" w:hAnsi="Arial" w:cs="Arial"/>
          <w:kern w:val="2"/>
          <w:sz w:val="20"/>
          <w:szCs w:val="20"/>
          <w:lang w:eastAsia="pl-PL" w:bidi="hi-IN"/>
        </w:rPr>
      </w:pPr>
      <w:r w:rsidRPr="00520391">
        <w:rPr>
          <w:rFonts w:ascii="Arial Narrow" w:hAnsi="Arial Narrow"/>
        </w:rPr>
        <w:t xml:space="preserve">Jako Wykonawcy, który składa ofertę w postępowaniu o udzielenie zamówienia publicznego pn.” </w:t>
      </w:r>
    </w:p>
    <w:p w14:paraId="03678F6C" w14:textId="77777777" w:rsidR="00520391" w:rsidRPr="00520391" w:rsidRDefault="00520391" w:rsidP="00520391">
      <w:pPr>
        <w:widowControl w:val="0"/>
        <w:suppressAutoHyphens/>
        <w:spacing w:after="0" w:line="276" w:lineRule="auto"/>
        <w:rPr>
          <w:rFonts w:ascii="Arial" w:eastAsia="Andale Sans UI" w:hAnsi="Arial" w:cs="Arial"/>
          <w:b/>
        </w:rPr>
      </w:pPr>
      <w:r w:rsidRPr="00520391">
        <w:rPr>
          <w:rFonts w:ascii="Arial Narrow" w:eastAsia="Andale Sans UI" w:hAnsi="Arial Narrow" w:cs="Arial"/>
          <w:b/>
          <w:bCs/>
          <w:kern w:val="3"/>
          <w:lang w:eastAsia="pl-PL" w:bidi="hi-IN"/>
        </w:rPr>
        <w:t xml:space="preserve">„Dostawa  9-o osobowego samochodu dla Gminy Santok”, </w:t>
      </w:r>
      <w:r w:rsidRPr="00520391">
        <w:rPr>
          <w:rFonts w:ascii="Arial Narrow" w:eastAsia="Times New Roman" w:hAnsi="Arial Narrow" w:cs="Arial"/>
          <w:b/>
        </w:rPr>
        <w:t>nr sprawy ZP.271.2</w:t>
      </w:r>
      <w:r w:rsidR="00882198">
        <w:rPr>
          <w:rFonts w:ascii="Arial Narrow" w:eastAsia="Times New Roman" w:hAnsi="Arial Narrow" w:cs="Arial"/>
          <w:b/>
        </w:rPr>
        <w:t>6</w:t>
      </w:r>
      <w:r w:rsidRPr="00520391">
        <w:rPr>
          <w:rFonts w:ascii="Arial Narrow" w:eastAsia="Times New Roman" w:hAnsi="Arial Narrow" w:cs="Arial"/>
          <w:b/>
        </w:rPr>
        <w:t>.2021.BP</w:t>
      </w:r>
    </w:p>
    <w:p w14:paraId="36F5D93C" w14:textId="77777777" w:rsidR="00520391" w:rsidRPr="00520391" w:rsidRDefault="00520391" w:rsidP="00520391">
      <w:pPr>
        <w:rPr>
          <w:rFonts w:ascii="Arial Narrow" w:eastAsia="Times New Roman" w:hAnsi="Arial Narrow" w:cs="Arial"/>
          <w:b/>
        </w:rPr>
      </w:pPr>
      <w:r w:rsidRPr="00520391">
        <w:rPr>
          <w:rFonts w:ascii="Arial Narrow" w:eastAsia="Times New Roman" w:hAnsi="Arial Narrow" w:cs="Arial"/>
          <w:b/>
        </w:rPr>
        <w:t>w zakresie:</w:t>
      </w:r>
    </w:p>
    <w:p w14:paraId="109B92B7" w14:textId="77777777" w:rsidR="00520391" w:rsidRPr="00520391" w:rsidRDefault="00520391" w:rsidP="00520391">
      <w:pPr>
        <w:rPr>
          <w:rFonts w:ascii="Arial Narrow" w:eastAsia="Times New Roman" w:hAnsi="Arial Narrow" w:cs="Arial"/>
          <w:b/>
        </w:rPr>
      </w:pPr>
      <w:r w:rsidRPr="00520391">
        <w:rPr>
          <w:rFonts w:ascii="Arial Narrow" w:eastAsia="Times New Roman" w:hAnsi="Arial Narrow" w:cs="Arial"/>
          <w:b/>
        </w:rPr>
        <w:t>…………………………………………………………………………………………………………………………………………</w:t>
      </w:r>
    </w:p>
    <w:p w14:paraId="3B5827A2" w14:textId="77777777" w:rsidR="00520391" w:rsidRPr="00520391" w:rsidRDefault="00520391" w:rsidP="00520391">
      <w:pPr>
        <w:jc w:val="both"/>
        <w:rPr>
          <w:rFonts w:ascii="Arial Narrow" w:eastAsia="Times New Roman" w:hAnsi="Arial Narrow" w:cs="Arial"/>
          <w:b/>
        </w:rPr>
      </w:pPr>
      <w:r w:rsidRPr="00520391">
        <w:rPr>
          <w:rFonts w:ascii="Arial Narrow" w:eastAsia="Times New Roman" w:hAnsi="Arial Narrow" w:cs="Arial"/>
          <w:b/>
        </w:rPr>
        <w:t>Zasoby swoje udostępniamy dla Wykonawcy na cały okres przedmiotowego zamówienia. Z Wykonawcą zostanie zawarta umowa cywilno-prawna w zakresie wskazanym w niniejszym zobowiązaniu na cały okres wykonywania zamówienia.</w:t>
      </w:r>
    </w:p>
    <w:p w14:paraId="3FF551AF" w14:textId="77777777" w:rsidR="00520391" w:rsidRPr="00520391" w:rsidRDefault="00520391" w:rsidP="00520391">
      <w:pPr>
        <w:rPr>
          <w:rFonts w:ascii="Arial Narrow" w:eastAsia="Times New Roman" w:hAnsi="Arial Narrow" w:cs="Arial"/>
          <w:b/>
        </w:rPr>
      </w:pPr>
    </w:p>
    <w:p w14:paraId="414B8CA0" w14:textId="77777777" w:rsidR="00520391" w:rsidRPr="00520391" w:rsidRDefault="00520391" w:rsidP="00520391">
      <w:pPr>
        <w:ind w:left="708"/>
        <w:jc w:val="center"/>
        <w:rPr>
          <w:rFonts w:ascii="Arial Narrow" w:eastAsia="Times New Roman" w:hAnsi="Arial Narrow" w:cs="Arial"/>
          <w:bCs/>
        </w:rPr>
      </w:pPr>
      <w:r w:rsidRPr="00520391">
        <w:rPr>
          <w:rFonts w:ascii="Arial Narrow" w:eastAsia="Times New Roman" w:hAnsi="Arial Narrow" w:cs="Arial"/>
          <w:bCs/>
        </w:rPr>
        <w:t>……………………………………………….</w:t>
      </w:r>
    </w:p>
    <w:p w14:paraId="0A5EBF1A" w14:textId="77777777" w:rsidR="00520391" w:rsidRPr="00520391" w:rsidRDefault="00520391" w:rsidP="00520391">
      <w:pPr>
        <w:spacing w:after="0"/>
        <w:ind w:left="708"/>
        <w:jc w:val="center"/>
        <w:rPr>
          <w:rFonts w:ascii="Arial Narrow" w:eastAsia="Times New Roman" w:hAnsi="Arial Narrow" w:cs="Arial"/>
          <w:bCs/>
          <w:sz w:val="18"/>
          <w:szCs w:val="18"/>
        </w:rPr>
      </w:pPr>
      <w:r w:rsidRPr="00520391">
        <w:rPr>
          <w:rFonts w:ascii="Arial Narrow" w:eastAsia="Times New Roman" w:hAnsi="Arial Narrow" w:cs="Arial"/>
          <w:bCs/>
          <w:sz w:val="18"/>
          <w:szCs w:val="18"/>
        </w:rPr>
        <w:t xml:space="preserve">(podpisy osób uprawnionych do składania </w:t>
      </w:r>
    </w:p>
    <w:p w14:paraId="6FD60E47" w14:textId="77777777" w:rsidR="00520391" w:rsidRPr="00520391" w:rsidRDefault="00520391" w:rsidP="00520391">
      <w:pPr>
        <w:spacing w:after="0"/>
        <w:ind w:left="708"/>
        <w:jc w:val="center"/>
        <w:rPr>
          <w:rFonts w:ascii="Arial Narrow" w:hAnsi="Arial Narrow"/>
          <w:bCs/>
          <w:sz w:val="18"/>
          <w:szCs w:val="18"/>
        </w:rPr>
      </w:pPr>
      <w:r w:rsidRPr="00520391">
        <w:rPr>
          <w:rFonts w:ascii="Arial Narrow" w:eastAsia="Times New Roman" w:hAnsi="Arial Narrow" w:cs="Arial"/>
          <w:bCs/>
          <w:sz w:val="18"/>
          <w:szCs w:val="18"/>
        </w:rPr>
        <w:t>oświadczeń woli w imieniu Wykonawcy</w:t>
      </w:r>
    </w:p>
    <w:p w14:paraId="01EE9EBA" w14:textId="77777777" w:rsidR="00520391" w:rsidRPr="00520391" w:rsidRDefault="00520391" w:rsidP="00520391">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3A4BEC75" w14:textId="77777777" w:rsidR="00520391" w:rsidRPr="00520391" w:rsidRDefault="00520391" w:rsidP="00520391">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0DBB28C4" w14:textId="77777777" w:rsidR="00520391" w:rsidRPr="00520391" w:rsidRDefault="00520391" w:rsidP="00520391">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60178CAA" w14:textId="77777777" w:rsidR="00520391" w:rsidRPr="00520391" w:rsidRDefault="00520391" w:rsidP="00520391">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027C4F12" w14:textId="77777777" w:rsidR="00520391" w:rsidRPr="00520391" w:rsidRDefault="00520391" w:rsidP="00520391">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75F21BEF" w14:textId="77777777" w:rsidR="00520391" w:rsidRPr="00520391" w:rsidRDefault="00520391" w:rsidP="00520391">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64269B15" w14:textId="77777777" w:rsidR="00520391" w:rsidRPr="00520391" w:rsidRDefault="00520391" w:rsidP="00520391">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38185DC1" w14:textId="77777777" w:rsidR="00520391" w:rsidRPr="00520391" w:rsidRDefault="00520391" w:rsidP="00520391">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19D188E3" w14:textId="77777777" w:rsidR="00520391" w:rsidRPr="00520391" w:rsidRDefault="00520391" w:rsidP="00520391">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r w:rsidRPr="00520391">
        <w:rPr>
          <w:rFonts w:ascii="Arial" w:eastAsia="Andale Sans UI" w:hAnsi="Arial" w:cs="Arial"/>
          <w:kern w:val="2"/>
          <w:sz w:val="20"/>
          <w:szCs w:val="20"/>
          <w:lang w:eastAsia="pl-PL" w:bidi="hi-IN"/>
        </w:rPr>
        <w:t>Załącznik nr 5 do SWZ</w:t>
      </w:r>
    </w:p>
    <w:p w14:paraId="167D22CA" w14:textId="77777777" w:rsidR="00520391" w:rsidRPr="00520391" w:rsidRDefault="00520391" w:rsidP="00520391">
      <w:pPr>
        <w:tabs>
          <w:tab w:val="left" w:pos="567"/>
        </w:tabs>
        <w:suppressAutoHyphens/>
        <w:spacing w:after="0" w:line="240" w:lineRule="auto"/>
        <w:ind w:left="567"/>
        <w:textAlignment w:val="baseline"/>
        <w:rPr>
          <w:rFonts w:ascii="Arial" w:eastAsia="Andale Sans UI" w:hAnsi="Arial" w:cs="Arial"/>
          <w:kern w:val="2"/>
          <w:sz w:val="20"/>
          <w:szCs w:val="20"/>
          <w:lang w:eastAsia="pl-PL" w:bidi="hi-IN"/>
        </w:rPr>
      </w:pPr>
    </w:p>
    <w:p w14:paraId="59AC6D4F" w14:textId="77777777" w:rsidR="00520391" w:rsidRPr="00520391" w:rsidRDefault="00520391" w:rsidP="00520391">
      <w:pPr>
        <w:tabs>
          <w:tab w:val="left" w:pos="567"/>
        </w:tabs>
        <w:suppressAutoHyphens/>
        <w:spacing w:after="0" w:line="240" w:lineRule="auto"/>
        <w:ind w:left="567"/>
        <w:textAlignment w:val="baseline"/>
        <w:rPr>
          <w:rFonts w:ascii="Arial" w:eastAsia="Times New Roman" w:hAnsi="Arial" w:cs="Arial"/>
          <w:kern w:val="2"/>
          <w:sz w:val="20"/>
          <w:szCs w:val="20"/>
          <w:lang w:eastAsia="pl-PL" w:bidi="hi-IN"/>
        </w:rPr>
      </w:pPr>
    </w:p>
    <w:p w14:paraId="46EA45F1" w14:textId="77777777" w:rsidR="00520391" w:rsidRPr="00520391" w:rsidRDefault="00520391" w:rsidP="00520391">
      <w:pPr>
        <w:widowControl w:val="0"/>
        <w:suppressAutoHyphens/>
        <w:spacing w:after="120" w:line="276" w:lineRule="auto"/>
        <w:ind w:left="567"/>
        <w:jc w:val="center"/>
        <w:rPr>
          <w:rFonts w:ascii="Arial Narrow" w:eastAsia="Andale Sans UI" w:hAnsi="Arial Narrow" w:cs="Arial"/>
          <w:b/>
          <w:color w:val="000000"/>
          <w:sz w:val="32"/>
          <w:szCs w:val="32"/>
        </w:rPr>
      </w:pPr>
      <w:r w:rsidRPr="00520391">
        <w:rPr>
          <w:rFonts w:ascii="Arial Narrow" w:eastAsia="Andale Sans UI" w:hAnsi="Arial Narrow" w:cs="Arial"/>
          <w:b/>
          <w:bCs/>
          <w:kern w:val="3"/>
          <w:lang w:eastAsia="pl-PL" w:bidi="hi-IN"/>
        </w:rPr>
        <w:t xml:space="preserve">  „Dostawa  9-o osobowego samochodu dla Gminy Santok”</w:t>
      </w:r>
    </w:p>
    <w:p w14:paraId="248A0B04" w14:textId="77777777" w:rsidR="00520391" w:rsidRPr="00520391" w:rsidRDefault="00520391" w:rsidP="00520391">
      <w:pPr>
        <w:widowControl w:val="0"/>
        <w:spacing w:after="0" w:line="240" w:lineRule="auto"/>
        <w:jc w:val="center"/>
        <w:textAlignment w:val="baseline"/>
        <w:rPr>
          <w:rFonts w:ascii="Arial" w:eastAsia="Andale Sans UI" w:hAnsi="Arial" w:cs="Arial"/>
          <w:b/>
          <w:bCs/>
          <w:kern w:val="2"/>
          <w:sz w:val="20"/>
          <w:szCs w:val="20"/>
          <w:lang w:eastAsia="pl-PL" w:bidi="hi-IN"/>
        </w:rPr>
      </w:pPr>
    </w:p>
    <w:p w14:paraId="5ED55179" w14:textId="77777777" w:rsidR="00520391" w:rsidRPr="00520391" w:rsidRDefault="00520391" w:rsidP="00520391">
      <w:pPr>
        <w:widowControl w:val="0"/>
        <w:spacing w:after="0" w:line="240" w:lineRule="auto"/>
        <w:jc w:val="center"/>
        <w:textAlignment w:val="baseline"/>
        <w:rPr>
          <w:rFonts w:ascii="Arial" w:eastAsia="Andale Sans UI" w:hAnsi="Arial" w:cs="Arial"/>
          <w:b/>
          <w:bCs/>
          <w:kern w:val="2"/>
          <w:sz w:val="20"/>
          <w:szCs w:val="20"/>
          <w:lang w:eastAsia="pl-PL" w:bidi="hi-IN"/>
        </w:rPr>
      </w:pPr>
      <w:r w:rsidRPr="00520391">
        <w:rPr>
          <w:rFonts w:ascii="Arial" w:eastAsia="Andale Sans UI" w:hAnsi="Arial" w:cs="Arial"/>
          <w:b/>
          <w:bCs/>
          <w:kern w:val="2"/>
          <w:sz w:val="20"/>
          <w:szCs w:val="20"/>
          <w:lang w:eastAsia="pl-PL" w:bidi="hi-IN"/>
        </w:rPr>
        <w:t>OŚWIADCZENIE O PRZYNALEŻNOŚCI LUB BRAKU PRZYNALEŻNOŚCI DO TEJ SAMEJ GRUPY KAPITAŁOWEJ</w:t>
      </w:r>
    </w:p>
    <w:p w14:paraId="38A37190" w14:textId="77777777" w:rsidR="00520391" w:rsidRPr="00520391" w:rsidRDefault="00520391" w:rsidP="00520391">
      <w:pPr>
        <w:ind w:left="708"/>
        <w:rPr>
          <w:rFonts w:ascii="Arial Narrow" w:hAnsi="Arial Narrow"/>
          <w:b/>
          <w:bCs/>
        </w:rPr>
      </w:pPr>
    </w:p>
    <w:p w14:paraId="71487CA6" w14:textId="77777777" w:rsidR="00520391" w:rsidRPr="00520391" w:rsidRDefault="00520391" w:rsidP="00520391">
      <w:pPr>
        <w:ind w:left="708"/>
        <w:rPr>
          <w:rFonts w:ascii="Arial Narrow" w:hAnsi="Arial Narrow"/>
          <w:b/>
          <w:bCs/>
        </w:rPr>
      </w:pPr>
      <w:r w:rsidRPr="00520391">
        <w:rPr>
          <w:rFonts w:ascii="Arial Narrow" w:hAnsi="Arial Narrow"/>
          <w:b/>
          <w:bCs/>
        </w:rPr>
        <w:t>Ja(My) niżej podpisany(ni):</w:t>
      </w:r>
    </w:p>
    <w:p w14:paraId="04E2D642" w14:textId="77777777" w:rsidR="00520391" w:rsidRPr="00520391" w:rsidRDefault="00520391" w:rsidP="00520391">
      <w:pPr>
        <w:ind w:left="708"/>
        <w:rPr>
          <w:rFonts w:ascii="Arial Narrow" w:hAnsi="Arial Narrow"/>
        </w:rPr>
      </w:pPr>
      <w:r w:rsidRPr="00520391">
        <w:rPr>
          <w:rFonts w:ascii="Arial Narrow" w:hAnsi="Arial Narrow"/>
        </w:rPr>
        <w:t>…………………………………………………………………………………………………………………………</w:t>
      </w:r>
    </w:p>
    <w:p w14:paraId="0D424F76" w14:textId="77777777" w:rsidR="00520391" w:rsidRPr="00520391" w:rsidRDefault="00520391" w:rsidP="00520391">
      <w:pPr>
        <w:ind w:left="708"/>
        <w:rPr>
          <w:rFonts w:ascii="Arial Narrow" w:hAnsi="Arial Narrow"/>
        </w:rPr>
      </w:pPr>
      <w:r w:rsidRPr="00520391">
        <w:rPr>
          <w:rFonts w:ascii="Arial Narrow" w:hAnsi="Arial Narrow"/>
        </w:rPr>
        <w:t>działając w imieniu i na rzecz:</w:t>
      </w:r>
    </w:p>
    <w:p w14:paraId="43EF1F29" w14:textId="77777777" w:rsidR="00520391" w:rsidRPr="00520391" w:rsidRDefault="00520391" w:rsidP="00520391">
      <w:pPr>
        <w:ind w:left="708"/>
        <w:rPr>
          <w:rFonts w:ascii="Arial Narrow" w:hAnsi="Arial Narrow"/>
        </w:rPr>
      </w:pPr>
      <w:r w:rsidRPr="00520391">
        <w:rPr>
          <w:rFonts w:ascii="Arial Narrow" w:hAnsi="Arial Narrow"/>
        </w:rPr>
        <w:t>…………………………………………………………………………………………………………………………</w:t>
      </w:r>
    </w:p>
    <w:p w14:paraId="478B31B3" w14:textId="77777777" w:rsidR="00520391" w:rsidRPr="00520391" w:rsidRDefault="00520391" w:rsidP="00520391">
      <w:pPr>
        <w:ind w:left="708"/>
        <w:jc w:val="center"/>
        <w:rPr>
          <w:rFonts w:ascii="Arial Narrow" w:hAnsi="Arial Narrow"/>
          <w:sz w:val="18"/>
          <w:szCs w:val="18"/>
        </w:rPr>
      </w:pPr>
      <w:r w:rsidRPr="00520391">
        <w:rPr>
          <w:rFonts w:ascii="Arial Narrow" w:hAnsi="Arial Narrow"/>
          <w:sz w:val="18"/>
          <w:szCs w:val="18"/>
        </w:rPr>
        <w:t>(pełna nazwa Wykonawcy)</w:t>
      </w:r>
    </w:p>
    <w:p w14:paraId="41FE76A5" w14:textId="77777777" w:rsidR="00520391" w:rsidRPr="00520391" w:rsidRDefault="00520391" w:rsidP="00520391">
      <w:pPr>
        <w:ind w:left="708"/>
        <w:rPr>
          <w:rFonts w:ascii="Arial Narrow" w:hAnsi="Arial Narrow"/>
        </w:rPr>
      </w:pPr>
      <w:r w:rsidRPr="00520391">
        <w:rPr>
          <w:rFonts w:ascii="Arial Narrow" w:hAnsi="Arial Narrow"/>
        </w:rPr>
        <w:t>…………………………………………………………………………………………………………………………</w:t>
      </w:r>
    </w:p>
    <w:p w14:paraId="5A1A70E1" w14:textId="77777777" w:rsidR="00520391" w:rsidRPr="00520391" w:rsidRDefault="00520391" w:rsidP="00520391">
      <w:pPr>
        <w:ind w:left="708"/>
        <w:jc w:val="center"/>
        <w:rPr>
          <w:rFonts w:ascii="Arial Narrow" w:hAnsi="Arial Narrow"/>
          <w:sz w:val="18"/>
          <w:szCs w:val="18"/>
        </w:rPr>
      </w:pPr>
      <w:r w:rsidRPr="00520391">
        <w:rPr>
          <w:rFonts w:ascii="Arial Narrow" w:hAnsi="Arial Narrow"/>
          <w:sz w:val="18"/>
          <w:szCs w:val="18"/>
        </w:rPr>
        <w:t>(adres siedziby Wykonawcy)</w:t>
      </w:r>
    </w:p>
    <w:p w14:paraId="436958E1" w14:textId="77777777" w:rsidR="00520391" w:rsidRPr="00520391" w:rsidRDefault="00520391" w:rsidP="00520391">
      <w:pPr>
        <w:widowControl w:val="0"/>
        <w:suppressAutoHyphens/>
        <w:spacing w:after="120" w:line="276" w:lineRule="auto"/>
        <w:ind w:left="567"/>
        <w:jc w:val="both"/>
        <w:rPr>
          <w:rFonts w:ascii="Arial Narrow" w:eastAsia="Andale Sans UI" w:hAnsi="Arial Narrow" w:cs="Arial"/>
          <w:b/>
          <w:color w:val="000000"/>
          <w:sz w:val="32"/>
          <w:szCs w:val="32"/>
        </w:rPr>
      </w:pPr>
      <w:r w:rsidRPr="00520391">
        <w:rPr>
          <w:rFonts w:ascii="Arial Narrow" w:hAnsi="Arial Narrow"/>
        </w:rPr>
        <w:t xml:space="preserve">W odpowiedzi na wezwanie Zamawiającego w odniesieniu do postępowania o udzielenie zamówienia prowadzonego w trybie podstawowym na podstawie art.275 pkt.1) ustawy z dnia 11 września 2019 roku Prawo zamówień publicznych – dalej zwaną ustawą Pzp – pn. </w:t>
      </w:r>
      <w:r w:rsidRPr="00520391">
        <w:rPr>
          <w:rFonts w:ascii="Arial Narrow" w:eastAsia="Andale Sans UI" w:hAnsi="Arial Narrow" w:cs="Arial"/>
          <w:b/>
          <w:bCs/>
          <w:kern w:val="3"/>
          <w:lang w:eastAsia="pl-PL" w:bidi="hi-IN"/>
        </w:rPr>
        <w:t>„Dostawa 9-o osobowego samochodu dla Gminy Santok”</w:t>
      </w:r>
      <w:r w:rsidRPr="00520391">
        <w:rPr>
          <w:rFonts w:ascii="Arial Narrow" w:eastAsia="Times New Roman" w:hAnsi="Arial Narrow" w:cs="Arial"/>
          <w:b/>
        </w:rPr>
        <w:t>:</w:t>
      </w:r>
    </w:p>
    <w:p w14:paraId="3B839438" w14:textId="77777777" w:rsidR="00520391" w:rsidRPr="00520391" w:rsidRDefault="00520391" w:rsidP="005369EB">
      <w:pPr>
        <w:widowControl w:val="0"/>
        <w:numPr>
          <w:ilvl w:val="0"/>
          <w:numId w:val="182"/>
        </w:numPr>
        <w:suppressAutoHyphens/>
        <w:spacing w:after="120" w:line="276" w:lineRule="auto"/>
        <w:jc w:val="both"/>
        <w:rPr>
          <w:rFonts w:ascii="Arial Narrow" w:eastAsia="Andale Sans UI" w:hAnsi="Arial Narrow" w:cs="Arial"/>
          <w:bCs/>
          <w:color w:val="000000"/>
          <w:lang w:eastAsia="ar-SA"/>
        </w:rPr>
      </w:pPr>
      <w:r w:rsidRPr="00520391">
        <w:rPr>
          <w:rFonts w:ascii="Arial Narrow" w:eastAsia="Andale Sans UI" w:hAnsi="Arial Narrow" w:cs="Arial"/>
          <w:bCs/>
          <w:color w:val="000000"/>
          <w:lang w:eastAsia="ar-SA"/>
        </w:rPr>
        <w:t>Informuję (my), że Wykonawca którego reprezentuję (my) nie należy do żadnej grupy kapitałowej, o której mowa w art.108 ust.1 pkt.5 ustawy Pzp.</w:t>
      </w:r>
    </w:p>
    <w:p w14:paraId="41D9F213" w14:textId="77777777" w:rsidR="00520391" w:rsidRPr="00520391" w:rsidRDefault="00520391" w:rsidP="005369EB">
      <w:pPr>
        <w:widowControl w:val="0"/>
        <w:numPr>
          <w:ilvl w:val="0"/>
          <w:numId w:val="182"/>
        </w:numPr>
        <w:suppressAutoHyphens/>
        <w:spacing w:after="120" w:line="276" w:lineRule="auto"/>
        <w:jc w:val="both"/>
        <w:rPr>
          <w:rFonts w:ascii="Arial Narrow" w:eastAsia="Andale Sans UI" w:hAnsi="Arial Narrow" w:cs="Arial"/>
          <w:bCs/>
          <w:color w:val="000000"/>
          <w:lang w:eastAsia="ar-SA"/>
        </w:rPr>
      </w:pPr>
      <w:r w:rsidRPr="00520391">
        <w:rPr>
          <w:rFonts w:ascii="Arial Narrow" w:eastAsia="Andale Sans UI" w:hAnsi="Arial Narrow" w:cs="Arial"/>
          <w:bCs/>
          <w:color w:val="000000"/>
          <w:lang w:eastAsia="ar-SA"/>
        </w:rPr>
        <w:t>Informuję (my), że Wykonawca którego reprezentuję (my) należy do grupy kapitałowej, o której mowa w art.108 ust.1 pkt.5 ustawy Pzp. Jednocześnie załączam dokumenty/informacje (wymienić poniżej i załączyć do oferty):</w:t>
      </w:r>
    </w:p>
    <w:p w14:paraId="6128928D" w14:textId="77777777" w:rsidR="00520391" w:rsidRPr="00520391" w:rsidRDefault="00520391" w:rsidP="00520391">
      <w:pPr>
        <w:widowControl w:val="0"/>
        <w:suppressAutoHyphens/>
        <w:spacing w:after="120" w:line="276" w:lineRule="auto"/>
        <w:ind w:left="720"/>
        <w:jc w:val="both"/>
        <w:rPr>
          <w:rFonts w:ascii="Arial Narrow" w:eastAsia="Andale Sans UI" w:hAnsi="Arial Narrow" w:cs="Arial"/>
          <w:b/>
          <w:color w:val="000000"/>
          <w:lang w:eastAsia="ar-SA"/>
        </w:rPr>
      </w:pPr>
      <w:r w:rsidRPr="00520391">
        <w:rPr>
          <w:rFonts w:ascii="Arial Narrow" w:eastAsia="Andale Sans UI" w:hAnsi="Arial Narrow" w:cs="Arial"/>
          <w:b/>
          <w:color w:val="000000"/>
          <w:lang w:eastAsia="ar-SA"/>
        </w:rPr>
        <w:t>- ………………………………………………………………….</w:t>
      </w:r>
    </w:p>
    <w:p w14:paraId="6C8B0848" w14:textId="77777777" w:rsidR="00520391" w:rsidRPr="00520391" w:rsidRDefault="00520391" w:rsidP="00520391">
      <w:pPr>
        <w:widowControl w:val="0"/>
        <w:suppressAutoHyphens/>
        <w:spacing w:after="120" w:line="276" w:lineRule="auto"/>
        <w:ind w:left="720"/>
        <w:jc w:val="both"/>
        <w:rPr>
          <w:rFonts w:ascii="Arial Narrow" w:eastAsia="Andale Sans UI" w:hAnsi="Arial Narrow" w:cs="Arial"/>
          <w:b/>
          <w:color w:val="000000"/>
          <w:lang w:eastAsia="ar-SA"/>
        </w:rPr>
      </w:pPr>
      <w:r w:rsidRPr="00520391">
        <w:rPr>
          <w:rFonts w:ascii="Arial Narrow" w:eastAsia="Andale Sans UI" w:hAnsi="Arial Narrow" w:cs="Arial"/>
          <w:b/>
          <w:color w:val="000000"/>
          <w:lang w:eastAsia="ar-SA"/>
        </w:rPr>
        <w:t>-…………………………………………………………………..</w:t>
      </w:r>
    </w:p>
    <w:p w14:paraId="2CC9A2ED" w14:textId="77777777" w:rsidR="00520391" w:rsidRPr="00520391" w:rsidRDefault="00520391" w:rsidP="00520391">
      <w:pPr>
        <w:widowControl w:val="0"/>
        <w:suppressAutoHyphens/>
        <w:spacing w:after="120" w:line="276" w:lineRule="auto"/>
        <w:ind w:left="720"/>
        <w:jc w:val="both"/>
        <w:rPr>
          <w:rFonts w:ascii="Arial Narrow" w:eastAsia="Andale Sans UI" w:hAnsi="Arial Narrow" w:cs="Arial"/>
          <w:bCs/>
          <w:color w:val="000000"/>
          <w:lang w:eastAsia="ar-SA"/>
        </w:rPr>
      </w:pPr>
      <w:r w:rsidRPr="00520391">
        <w:rPr>
          <w:rFonts w:ascii="Arial Narrow" w:eastAsia="Andale Sans UI" w:hAnsi="Arial Narrow" w:cs="Arial"/>
          <w:bCs/>
          <w:color w:val="000000"/>
          <w:lang w:eastAsia="ar-SA"/>
        </w:rPr>
        <w:t>Potwierdzające, że powiązania z innym Wykonawcą nie prowadzą do zakłócenia konkurencji w przedmiotowym postepowaniu.</w:t>
      </w:r>
    </w:p>
    <w:p w14:paraId="4E7C1FCF" w14:textId="77777777" w:rsidR="00520391" w:rsidRPr="00520391" w:rsidRDefault="00520391" w:rsidP="00520391">
      <w:pPr>
        <w:widowControl w:val="0"/>
        <w:suppressAutoHyphens/>
        <w:spacing w:after="0" w:line="276" w:lineRule="auto"/>
        <w:ind w:left="720"/>
        <w:jc w:val="both"/>
        <w:rPr>
          <w:rFonts w:ascii="Arial Narrow" w:eastAsia="Andale Sans UI" w:hAnsi="Arial Narrow" w:cs="Arial"/>
          <w:bCs/>
          <w:color w:val="000000"/>
          <w:lang w:eastAsia="ar-SA"/>
        </w:rPr>
      </w:pPr>
      <w:r w:rsidRPr="00520391">
        <w:rPr>
          <w:rFonts w:ascii="Arial Narrow" w:eastAsia="Andale Sans UI" w:hAnsi="Arial Narrow" w:cs="Arial"/>
          <w:bCs/>
          <w:color w:val="000000"/>
          <w:lang w:eastAsia="ar-SA"/>
        </w:rPr>
        <w:t>---------------------------------data………………</w:t>
      </w:r>
    </w:p>
    <w:p w14:paraId="0ADD2D81" w14:textId="77777777" w:rsidR="00520391" w:rsidRPr="00520391" w:rsidRDefault="00520391" w:rsidP="00520391">
      <w:pPr>
        <w:widowControl w:val="0"/>
        <w:suppressAutoHyphens/>
        <w:spacing w:after="0" w:line="276" w:lineRule="auto"/>
        <w:ind w:left="720"/>
        <w:jc w:val="both"/>
        <w:rPr>
          <w:rFonts w:ascii="Arial Narrow" w:eastAsia="Andale Sans UI" w:hAnsi="Arial Narrow" w:cs="Arial"/>
          <w:bCs/>
          <w:color w:val="000000"/>
          <w:lang w:eastAsia="ar-SA"/>
        </w:rPr>
      </w:pPr>
      <w:r w:rsidRPr="00520391">
        <w:rPr>
          <w:rFonts w:ascii="Arial Narrow" w:eastAsia="Andale Sans UI" w:hAnsi="Arial Narrow" w:cs="Arial"/>
          <w:bCs/>
          <w:color w:val="000000"/>
          <w:lang w:eastAsia="ar-SA"/>
        </w:rPr>
        <w:t>(miejscowość)</w:t>
      </w:r>
    </w:p>
    <w:p w14:paraId="62277784" w14:textId="77777777" w:rsidR="00520391" w:rsidRPr="00520391" w:rsidRDefault="00520391" w:rsidP="00520391">
      <w:pPr>
        <w:spacing w:before="120" w:after="0" w:line="240" w:lineRule="auto"/>
        <w:ind w:firstLine="4111"/>
        <w:rPr>
          <w:rFonts w:ascii="Calibri" w:eastAsia="Times New Roman" w:hAnsi="Calibri" w:cs="Times New Roman"/>
          <w:i/>
          <w:lang w:eastAsia="pl-PL"/>
        </w:rPr>
      </w:pPr>
      <w:r w:rsidRPr="00520391">
        <w:rPr>
          <w:rFonts w:ascii="Calibri" w:eastAsia="Times New Roman" w:hAnsi="Calibri" w:cs="Times New Roman"/>
          <w:i/>
          <w:lang w:eastAsia="pl-PL"/>
        </w:rPr>
        <w:t>_____________________________________________</w:t>
      </w:r>
    </w:p>
    <w:p w14:paraId="1F20F200" w14:textId="77777777" w:rsidR="00520391" w:rsidRPr="00520391" w:rsidRDefault="00520391" w:rsidP="00520391">
      <w:pPr>
        <w:tabs>
          <w:tab w:val="left" w:pos="3969"/>
        </w:tabs>
        <w:spacing w:before="120" w:after="0" w:line="240" w:lineRule="auto"/>
        <w:ind w:firstLine="3544"/>
        <w:jc w:val="center"/>
        <w:rPr>
          <w:rFonts w:ascii="Calibri" w:eastAsia="Times New Roman" w:hAnsi="Calibri" w:cs="Times New Roman"/>
          <w:i/>
          <w:sz w:val="18"/>
          <w:szCs w:val="18"/>
          <w:lang w:eastAsia="pl-PL"/>
        </w:rPr>
      </w:pPr>
      <w:r w:rsidRPr="00520391">
        <w:rPr>
          <w:rFonts w:ascii="Calibri" w:eastAsia="Times New Roman" w:hAnsi="Calibri" w:cs="Times New Roman"/>
          <w:i/>
          <w:sz w:val="18"/>
          <w:szCs w:val="18"/>
          <w:lang w:eastAsia="pl-PL"/>
        </w:rPr>
        <w:t xml:space="preserve">         (podpisy osób uprawnionych do składania oświadczeń  woli w imieniu  Wykonawcy)</w:t>
      </w:r>
    </w:p>
    <w:p w14:paraId="4DF0A4D1" w14:textId="77777777" w:rsidR="00520391" w:rsidRPr="00520391" w:rsidRDefault="00520391" w:rsidP="00520391">
      <w:pPr>
        <w:spacing w:before="120" w:after="0" w:line="240" w:lineRule="auto"/>
        <w:rPr>
          <w:rFonts w:ascii="Calibri" w:eastAsia="Times New Roman" w:hAnsi="Calibri" w:cs="Times New Roman"/>
          <w:b/>
          <w:bCs/>
          <w:sz w:val="18"/>
          <w:szCs w:val="18"/>
          <w:lang w:eastAsia="pl-PL"/>
        </w:rPr>
      </w:pPr>
    </w:p>
    <w:p w14:paraId="23EFD652" w14:textId="77777777" w:rsidR="00520391" w:rsidRPr="00520391" w:rsidRDefault="00520391" w:rsidP="005369EB">
      <w:pPr>
        <w:numPr>
          <w:ilvl w:val="0"/>
          <w:numId w:val="183"/>
        </w:numPr>
        <w:suppressAutoHyphens/>
        <w:spacing w:after="0" w:line="276" w:lineRule="auto"/>
        <w:rPr>
          <w:rFonts w:ascii="Arial Narrow" w:eastAsia="Calibri" w:hAnsi="Arial Narrow" w:cs="Calibri"/>
          <w:sz w:val="18"/>
          <w:szCs w:val="18"/>
          <w:lang w:eastAsia="ar-SA"/>
        </w:rPr>
      </w:pPr>
      <w:r w:rsidRPr="00520391">
        <w:rPr>
          <w:rFonts w:ascii="Arial Narrow" w:eastAsia="Calibri" w:hAnsi="Arial Narrow" w:cs="Calibri"/>
          <w:sz w:val="18"/>
          <w:szCs w:val="18"/>
          <w:lang w:eastAsia="ar-SA"/>
        </w:rPr>
        <w:t>Uwaga: Należy wypełnić pkt. 1) albo pkt2),</w:t>
      </w:r>
    </w:p>
    <w:p w14:paraId="42FDCCF3" w14:textId="77777777" w:rsidR="00520391" w:rsidRPr="00520391" w:rsidRDefault="00520391" w:rsidP="005369EB">
      <w:pPr>
        <w:numPr>
          <w:ilvl w:val="0"/>
          <w:numId w:val="183"/>
        </w:numPr>
        <w:suppressAutoHyphens/>
        <w:spacing w:after="0" w:line="276" w:lineRule="auto"/>
        <w:rPr>
          <w:rFonts w:ascii="Arial Narrow" w:eastAsia="Calibri" w:hAnsi="Arial Narrow" w:cs="Calibri"/>
          <w:sz w:val="18"/>
          <w:szCs w:val="18"/>
          <w:lang w:eastAsia="ar-SA"/>
        </w:rPr>
      </w:pPr>
      <w:r w:rsidRPr="00520391">
        <w:rPr>
          <w:rFonts w:ascii="Arial Narrow" w:eastAsia="Calibri" w:hAnsi="Arial Narrow" w:cs="Calibri"/>
          <w:sz w:val="18"/>
          <w:szCs w:val="18"/>
          <w:lang w:eastAsia="ar-SA"/>
        </w:rPr>
        <w:t>Niniejszy formularz składa tylko Wykonawca wezwany przez Zamawiającego,</w:t>
      </w:r>
    </w:p>
    <w:p w14:paraId="1DAC52DB" w14:textId="77777777" w:rsidR="00520391" w:rsidRPr="00520391" w:rsidRDefault="00520391" w:rsidP="005369EB">
      <w:pPr>
        <w:numPr>
          <w:ilvl w:val="0"/>
          <w:numId w:val="183"/>
        </w:numPr>
        <w:suppressAutoHyphens/>
        <w:spacing w:after="0" w:line="276" w:lineRule="auto"/>
        <w:rPr>
          <w:rFonts w:ascii="Arial Narrow" w:eastAsia="Calibri" w:hAnsi="Arial Narrow" w:cs="Calibri"/>
          <w:sz w:val="18"/>
          <w:szCs w:val="18"/>
          <w:lang w:eastAsia="ar-SA"/>
        </w:rPr>
      </w:pPr>
      <w:r w:rsidRPr="00520391">
        <w:rPr>
          <w:rFonts w:ascii="Arial Narrow" w:eastAsia="Calibri" w:hAnsi="Arial Narrow" w:cs="Calibri"/>
          <w:sz w:val="18"/>
          <w:szCs w:val="18"/>
          <w:lang w:eastAsia="ar-SA"/>
        </w:rPr>
        <w:t>W przypadku Wykonawców wspólnie ubiegających się o udzielenie zamówienia składa go każdy z członków konsorcjum lub wspólników spółki cywilnej</w:t>
      </w:r>
    </w:p>
    <w:p w14:paraId="76F36775" w14:textId="77777777" w:rsidR="00520391" w:rsidRPr="00520391" w:rsidRDefault="00520391" w:rsidP="00520391">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72D4F3C7" w14:textId="77777777" w:rsidR="00520391" w:rsidRPr="00520391" w:rsidRDefault="00520391" w:rsidP="00520391">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6E99184B" w14:textId="77777777" w:rsidR="00520391" w:rsidRDefault="00520391" w:rsidP="00520391">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0245F0F5" w14:textId="77777777" w:rsidR="00DB7F82" w:rsidRPr="00520391" w:rsidRDefault="00DB7F82" w:rsidP="00520391">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50399648" w14:textId="77777777" w:rsidR="00520391" w:rsidRPr="00520391" w:rsidRDefault="00520391" w:rsidP="00520391">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4C473999" w14:textId="77777777" w:rsidR="00520391" w:rsidRPr="00520391" w:rsidRDefault="00520391" w:rsidP="00520391">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63799392" w14:textId="77777777" w:rsidR="00520391" w:rsidRPr="00520391" w:rsidRDefault="00520391" w:rsidP="00520391">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p>
    <w:p w14:paraId="4A1F44F2" w14:textId="77777777" w:rsidR="00520391" w:rsidRPr="00520391" w:rsidRDefault="00520391" w:rsidP="00520391">
      <w:pPr>
        <w:tabs>
          <w:tab w:val="left" w:pos="567"/>
        </w:tabs>
        <w:suppressAutoHyphens/>
        <w:spacing w:after="0" w:line="240" w:lineRule="auto"/>
        <w:ind w:left="567"/>
        <w:jc w:val="right"/>
        <w:textAlignment w:val="baseline"/>
        <w:rPr>
          <w:rFonts w:ascii="Arial" w:eastAsia="Andale Sans UI" w:hAnsi="Arial" w:cs="Arial"/>
          <w:kern w:val="2"/>
          <w:sz w:val="20"/>
          <w:szCs w:val="20"/>
          <w:lang w:eastAsia="pl-PL" w:bidi="hi-IN"/>
        </w:rPr>
      </w:pPr>
      <w:r w:rsidRPr="00520391">
        <w:rPr>
          <w:rFonts w:ascii="Arial" w:eastAsia="Andale Sans UI" w:hAnsi="Arial" w:cs="Arial"/>
          <w:kern w:val="2"/>
          <w:sz w:val="20"/>
          <w:szCs w:val="20"/>
          <w:lang w:eastAsia="pl-PL" w:bidi="hi-IN"/>
        </w:rPr>
        <w:t>Załącznik nr 6 do SWZ</w:t>
      </w:r>
    </w:p>
    <w:p w14:paraId="2CA4C9E3" w14:textId="77777777" w:rsidR="00520391" w:rsidRPr="00520391" w:rsidRDefault="00520391" w:rsidP="00520391">
      <w:pPr>
        <w:tabs>
          <w:tab w:val="left" w:pos="567"/>
        </w:tabs>
        <w:suppressAutoHyphens/>
        <w:spacing w:after="0" w:line="240" w:lineRule="auto"/>
        <w:ind w:left="567"/>
        <w:textAlignment w:val="baseline"/>
        <w:rPr>
          <w:rFonts w:ascii="Arial" w:eastAsia="Andale Sans UI" w:hAnsi="Arial" w:cs="Arial"/>
          <w:kern w:val="2"/>
          <w:sz w:val="20"/>
          <w:szCs w:val="20"/>
          <w:lang w:eastAsia="pl-PL" w:bidi="hi-IN"/>
        </w:rPr>
      </w:pPr>
    </w:p>
    <w:p w14:paraId="48E1D85D" w14:textId="77777777" w:rsidR="00520391" w:rsidRPr="00520391" w:rsidRDefault="00520391" w:rsidP="00520391">
      <w:pPr>
        <w:tabs>
          <w:tab w:val="left" w:pos="567"/>
        </w:tabs>
        <w:suppressAutoHyphens/>
        <w:spacing w:after="0" w:line="240" w:lineRule="auto"/>
        <w:ind w:left="567"/>
        <w:textAlignment w:val="baseline"/>
        <w:rPr>
          <w:rFonts w:ascii="Arial" w:eastAsia="Times New Roman" w:hAnsi="Arial" w:cs="Arial"/>
          <w:kern w:val="2"/>
          <w:sz w:val="20"/>
          <w:szCs w:val="20"/>
          <w:lang w:eastAsia="pl-PL" w:bidi="hi-IN"/>
        </w:rPr>
      </w:pPr>
    </w:p>
    <w:p w14:paraId="1B364BE4" w14:textId="77777777" w:rsidR="00520391" w:rsidRPr="00520391" w:rsidRDefault="00520391" w:rsidP="00520391">
      <w:pPr>
        <w:widowControl w:val="0"/>
        <w:suppressAutoHyphens/>
        <w:spacing w:after="120" w:line="276" w:lineRule="auto"/>
        <w:ind w:left="567"/>
        <w:jc w:val="center"/>
        <w:rPr>
          <w:rFonts w:ascii="Arial Narrow" w:eastAsia="Andale Sans UI" w:hAnsi="Arial Narrow" w:cs="Arial"/>
          <w:b/>
          <w:color w:val="000000"/>
          <w:sz w:val="32"/>
          <w:szCs w:val="32"/>
        </w:rPr>
      </w:pPr>
      <w:r w:rsidRPr="00520391">
        <w:rPr>
          <w:rFonts w:ascii="Arial Narrow" w:eastAsia="Andale Sans UI" w:hAnsi="Arial Narrow" w:cs="Arial"/>
          <w:b/>
          <w:bCs/>
          <w:kern w:val="3"/>
          <w:lang w:eastAsia="pl-PL" w:bidi="hi-IN"/>
        </w:rPr>
        <w:t xml:space="preserve">„Dostawa 9-o osobowego samochodu dla Gminy Santok” </w:t>
      </w:r>
    </w:p>
    <w:p w14:paraId="0D0A3715" w14:textId="77777777" w:rsidR="00520391" w:rsidRPr="00520391" w:rsidRDefault="00520391" w:rsidP="00520391">
      <w:pPr>
        <w:suppressAutoHyphens/>
        <w:spacing w:after="0" w:line="276" w:lineRule="auto"/>
        <w:ind w:left="720"/>
        <w:rPr>
          <w:rFonts w:ascii="Arial Narrow" w:eastAsia="Calibri" w:hAnsi="Arial Narrow" w:cs="Calibri"/>
          <w:sz w:val="18"/>
          <w:szCs w:val="18"/>
          <w:lang w:eastAsia="ar-SA"/>
        </w:rPr>
      </w:pPr>
    </w:p>
    <w:p w14:paraId="5BEFDE85" w14:textId="77777777" w:rsidR="00520391" w:rsidRPr="00520391" w:rsidRDefault="00520391" w:rsidP="00520391">
      <w:pPr>
        <w:suppressAutoHyphens/>
        <w:spacing w:after="0" w:line="276" w:lineRule="auto"/>
        <w:ind w:left="720"/>
        <w:rPr>
          <w:rFonts w:ascii="Arial Narrow" w:eastAsia="Calibri" w:hAnsi="Arial Narrow" w:cs="Calibri"/>
          <w:sz w:val="18"/>
          <w:szCs w:val="18"/>
          <w:lang w:eastAsia="ar-SA"/>
        </w:rPr>
      </w:pPr>
    </w:p>
    <w:p w14:paraId="1C386F82" w14:textId="77777777" w:rsidR="00520391" w:rsidRPr="00520391" w:rsidRDefault="00520391" w:rsidP="00520391">
      <w:pPr>
        <w:suppressAutoHyphens/>
        <w:spacing w:after="0" w:line="276" w:lineRule="auto"/>
        <w:ind w:left="720"/>
        <w:rPr>
          <w:rFonts w:ascii="Arial Narrow" w:eastAsia="Calibri" w:hAnsi="Arial Narrow" w:cs="Calibri"/>
          <w:sz w:val="18"/>
          <w:szCs w:val="18"/>
          <w:lang w:eastAsia="ar-SA"/>
        </w:rPr>
      </w:pPr>
      <w:r w:rsidRPr="00520391">
        <w:rPr>
          <w:rFonts w:ascii="Arial Narrow" w:eastAsia="Calibri" w:hAnsi="Arial Narrow" w:cs="Calibri"/>
          <w:sz w:val="18"/>
          <w:szCs w:val="18"/>
          <w:lang w:eastAsia="ar-SA"/>
        </w:rPr>
        <w:t>Wykonawcy wspólnie ubiegający się o udzielenie zamówienia:</w:t>
      </w:r>
    </w:p>
    <w:p w14:paraId="3C1A83E0" w14:textId="77777777" w:rsidR="00520391" w:rsidRPr="00520391" w:rsidRDefault="00520391" w:rsidP="00520391">
      <w:pPr>
        <w:suppressAutoHyphens/>
        <w:spacing w:after="0" w:line="276" w:lineRule="auto"/>
        <w:ind w:left="720"/>
        <w:rPr>
          <w:rFonts w:ascii="Arial Narrow" w:eastAsia="Calibri" w:hAnsi="Arial Narrow" w:cs="Calibri"/>
          <w:sz w:val="18"/>
          <w:szCs w:val="18"/>
          <w:lang w:eastAsia="ar-SA"/>
        </w:rPr>
      </w:pPr>
      <w:r w:rsidRPr="00520391">
        <w:rPr>
          <w:rFonts w:ascii="Arial Narrow" w:eastAsia="Calibri" w:hAnsi="Arial Narrow" w:cs="Calibri"/>
          <w:sz w:val="18"/>
          <w:szCs w:val="18"/>
          <w:lang w:eastAsia="ar-SA"/>
        </w:rPr>
        <w:t>………………………………………………………………………………………………………..</w:t>
      </w:r>
    </w:p>
    <w:p w14:paraId="6042044F" w14:textId="77777777" w:rsidR="00520391" w:rsidRPr="00520391" w:rsidRDefault="00520391" w:rsidP="00520391">
      <w:pPr>
        <w:suppressAutoHyphens/>
        <w:spacing w:after="0" w:line="276" w:lineRule="auto"/>
        <w:ind w:left="720"/>
        <w:rPr>
          <w:rFonts w:ascii="Arial Narrow" w:eastAsia="Calibri" w:hAnsi="Arial Narrow" w:cs="Calibri"/>
          <w:sz w:val="18"/>
          <w:szCs w:val="18"/>
          <w:lang w:eastAsia="ar-SA"/>
        </w:rPr>
      </w:pPr>
      <w:r w:rsidRPr="00520391">
        <w:rPr>
          <w:rFonts w:ascii="Arial Narrow" w:eastAsia="Calibri" w:hAnsi="Arial Narrow" w:cs="Calibri"/>
          <w:sz w:val="18"/>
          <w:szCs w:val="18"/>
          <w:lang w:eastAsia="ar-SA"/>
        </w:rPr>
        <w:t>………………………………………………………………………………………………………..</w:t>
      </w:r>
    </w:p>
    <w:p w14:paraId="5FAC4608" w14:textId="77777777" w:rsidR="00520391" w:rsidRPr="00520391" w:rsidRDefault="00520391" w:rsidP="00520391">
      <w:pPr>
        <w:suppressAutoHyphens/>
        <w:spacing w:after="0" w:line="276" w:lineRule="auto"/>
        <w:ind w:left="720"/>
        <w:rPr>
          <w:rFonts w:ascii="Arial Narrow" w:eastAsia="Calibri" w:hAnsi="Arial Narrow" w:cs="Calibri"/>
          <w:sz w:val="18"/>
          <w:szCs w:val="18"/>
          <w:lang w:eastAsia="ar-SA"/>
        </w:rPr>
      </w:pPr>
      <w:r w:rsidRPr="00520391">
        <w:rPr>
          <w:rFonts w:ascii="Arial Narrow" w:eastAsia="Calibri" w:hAnsi="Arial Narrow" w:cs="Calibri"/>
          <w:sz w:val="18"/>
          <w:szCs w:val="18"/>
          <w:lang w:eastAsia="ar-SA"/>
        </w:rPr>
        <w:t>(pełna nazwa firmy, adres, w zależności od podmiotu: NIP/PESEL/KRS/CEDIG)</w:t>
      </w:r>
    </w:p>
    <w:p w14:paraId="6F0779FE" w14:textId="77777777" w:rsidR="00520391" w:rsidRPr="00520391" w:rsidRDefault="00520391" w:rsidP="00520391">
      <w:pPr>
        <w:suppressAutoHyphens/>
        <w:spacing w:after="0" w:line="276" w:lineRule="auto"/>
        <w:ind w:left="720"/>
        <w:rPr>
          <w:rFonts w:ascii="Arial Narrow" w:eastAsia="Calibri" w:hAnsi="Arial Narrow" w:cs="Calibri"/>
          <w:sz w:val="18"/>
          <w:szCs w:val="18"/>
          <w:lang w:eastAsia="ar-SA"/>
        </w:rPr>
      </w:pPr>
    </w:p>
    <w:p w14:paraId="0CE0045B" w14:textId="77777777" w:rsidR="00520391" w:rsidRPr="00520391" w:rsidRDefault="00520391" w:rsidP="00520391">
      <w:pPr>
        <w:suppressAutoHyphens/>
        <w:spacing w:after="0" w:line="276" w:lineRule="auto"/>
        <w:ind w:left="720"/>
        <w:rPr>
          <w:rFonts w:ascii="Arial Narrow" w:eastAsia="Calibri" w:hAnsi="Arial Narrow" w:cs="Calibri"/>
          <w:sz w:val="18"/>
          <w:szCs w:val="18"/>
          <w:lang w:eastAsia="ar-SA"/>
        </w:rPr>
      </w:pPr>
    </w:p>
    <w:p w14:paraId="0913CCF0" w14:textId="77777777" w:rsidR="00520391" w:rsidRPr="00520391" w:rsidRDefault="00520391" w:rsidP="00520391">
      <w:pPr>
        <w:suppressAutoHyphens/>
        <w:spacing w:after="0" w:line="276" w:lineRule="auto"/>
        <w:ind w:left="720"/>
        <w:jc w:val="center"/>
        <w:rPr>
          <w:rFonts w:ascii="Arial Narrow" w:eastAsia="Calibri" w:hAnsi="Arial Narrow" w:cs="Calibri"/>
          <w:b/>
          <w:bCs/>
          <w:lang w:eastAsia="ar-SA"/>
        </w:rPr>
      </w:pPr>
      <w:r w:rsidRPr="00520391">
        <w:rPr>
          <w:rFonts w:ascii="Arial Narrow" w:eastAsia="Calibri" w:hAnsi="Arial Narrow" w:cs="Calibri"/>
          <w:b/>
          <w:bCs/>
          <w:lang w:eastAsia="ar-SA"/>
        </w:rPr>
        <w:t>OŚWIADCZENIE WYKONAWCÓW WSPÓLNIE UBIEGAJĄCYCH SIĘ O UDZIELENIE ZAMÓWIENIA</w:t>
      </w:r>
    </w:p>
    <w:p w14:paraId="57A9B74D" w14:textId="77777777" w:rsidR="00520391" w:rsidRPr="00520391" w:rsidRDefault="00520391" w:rsidP="00520391">
      <w:pPr>
        <w:suppressAutoHyphens/>
        <w:spacing w:after="0" w:line="276" w:lineRule="auto"/>
        <w:ind w:left="720"/>
        <w:jc w:val="center"/>
        <w:rPr>
          <w:rFonts w:ascii="Arial Narrow" w:eastAsia="Calibri" w:hAnsi="Arial Narrow" w:cs="Calibri"/>
          <w:b/>
          <w:bCs/>
          <w:sz w:val="20"/>
          <w:szCs w:val="20"/>
          <w:lang w:eastAsia="ar-SA"/>
        </w:rPr>
      </w:pPr>
      <w:r w:rsidRPr="00520391">
        <w:rPr>
          <w:rFonts w:ascii="Arial Narrow" w:eastAsia="Calibri" w:hAnsi="Arial Narrow" w:cs="Calibri"/>
          <w:b/>
          <w:bCs/>
          <w:sz w:val="20"/>
          <w:szCs w:val="20"/>
          <w:lang w:eastAsia="ar-SA"/>
        </w:rPr>
        <w:t>Składane na podstawie art.117 ust.4 ustawy z dnia 11 września 2019r. Prawo zamówień publicznych</w:t>
      </w:r>
    </w:p>
    <w:p w14:paraId="24E9F3F2" w14:textId="77777777" w:rsidR="00520391" w:rsidRPr="00520391" w:rsidRDefault="00520391" w:rsidP="00520391">
      <w:pPr>
        <w:suppressAutoHyphens/>
        <w:spacing w:after="0" w:line="276" w:lineRule="auto"/>
        <w:ind w:left="720"/>
        <w:jc w:val="center"/>
        <w:rPr>
          <w:rFonts w:ascii="Arial Narrow" w:eastAsia="Calibri" w:hAnsi="Arial Narrow" w:cs="Calibri"/>
          <w:b/>
          <w:bCs/>
          <w:sz w:val="20"/>
          <w:szCs w:val="20"/>
          <w:lang w:eastAsia="ar-SA"/>
        </w:rPr>
      </w:pPr>
    </w:p>
    <w:p w14:paraId="3E403EC4" w14:textId="77777777" w:rsidR="00520391" w:rsidRPr="00520391" w:rsidRDefault="00520391" w:rsidP="00520391">
      <w:pPr>
        <w:suppressAutoHyphens/>
        <w:spacing w:after="0" w:line="276" w:lineRule="auto"/>
        <w:ind w:left="720"/>
        <w:rPr>
          <w:rFonts w:ascii="Arial Narrow" w:eastAsia="Calibri" w:hAnsi="Arial Narrow" w:cs="Calibri"/>
          <w:b/>
          <w:bCs/>
          <w:sz w:val="20"/>
          <w:szCs w:val="20"/>
          <w:lang w:eastAsia="ar-SA"/>
        </w:rPr>
      </w:pPr>
      <w:r w:rsidRPr="00520391">
        <w:rPr>
          <w:rFonts w:ascii="Arial Narrow" w:eastAsia="Calibri" w:hAnsi="Arial Narrow" w:cs="Calibri"/>
          <w:b/>
          <w:bCs/>
          <w:sz w:val="20"/>
          <w:szCs w:val="20"/>
          <w:lang w:eastAsia="ar-SA"/>
        </w:rPr>
        <w:t>DOTYCZĄCE DOSTAW, KTÓRE WYKONUJĄ POSZCZEGÓLNI WYKONAWCY</w:t>
      </w:r>
    </w:p>
    <w:p w14:paraId="41B4B35B" w14:textId="77777777" w:rsidR="00520391" w:rsidRPr="00520391" w:rsidRDefault="00520391" w:rsidP="00520391">
      <w:pPr>
        <w:suppressAutoHyphens/>
        <w:spacing w:after="0" w:line="276" w:lineRule="auto"/>
        <w:ind w:left="720"/>
        <w:rPr>
          <w:rFonts w:ascii="Arial Narrow" w:eastAsia="Calibri" w:hAnsi="Arial Narrow" w:cs="Calibri"/>
          <w:b/>
          <w:bCs/>
          <w:sz w:val="20"/>
          <w:szCs w:val="20"/>
          <w:lang w:eastAsia="ar-SA"/>
        </w:rPr>
      </w:pPr>
    </w:p>
    <w:p w14:paraId="4C516ED8" w14:textId="77777777" w:rsidR="00520391" w:rsidRPr="00520391" w:rsidRDefault="00520391" w:rsidP="00520391">
      <w:pPr>
        <w:widowControl w:val="0"/>
        <w:suppressAutoHyphens/>
        <w:spacing w:after="120" w:line="276" w:lineRule="auto"/>
        <w:ind w:left="567"/>
        <w:jc w:val="both"/>
        <w:rPr>
          <w:rFonts w:ascii="Arial Narrow" w:eastAsia="Andale Sans UI" w:hAnsi="Arial Narrow" w:cs="Arial"/>
          <w:b/>
          <w:color w:val="000000"/>
          <w:sz w:val="32"/>
          <w:szCs w:val="32"/>
        </w:rPr>
      </w:pPr>
      <w:r w:rsidRPr="00520391">
        <w:rPr>
          <w:rFonts w:ascii="Arial Narrow" w:hAnsi="Arial Narrow"/>
        </w:rPr>
        <w:t xml:space="preserve">Na potrzeby postępowania o udzielenie zamówienia publicznego pn. </w:t>
      </w:r>
      <w:r w:rsidRPr="00520391">
        <w:rPr>
          <w:rFonts w:ascii="Arial Narrow" w:eastAsia="Andale Sans UI" w:hAnsi="Arial Narrow" w:cs="Arial"/>
          <w:b/>
          <w:bCs/>
          <w:kern w:val="3"/>
          <w:lang w:eastAsia="pl-PL" w:bidi="hi-IN"/>
        </w:rPr>
        <w:t>„Dostawa 9-o osobowego samochodu dla Gminy Santok”</w:t>
      </w:r>
      <w:r w:rsidRPr="00520391">
        <w:rPr>
          <w:rFonts w:ascii="Arial Narrow" w:eastAsia="Times New Roman" w:hAnsi="Arial Narrow" w:cs="Arial"/>
          <w:b/>
        </w:rPr>
        <w:t>, oświadczam że*:</w:t>
      </w:r>
    </w:p>
    <w:p w14:paraId="6B162491" w14:textId="77777777" w:rsidR="00520391" w:rsidRPr="00520391" w:rsidRDefault="00520391" w:rsidP="00520391">
      <w:pPr>
        <w:tabs>
          <w:tab w:val="left" w:pos="567"/>
        </w:tabs>
        <w:suppressAutoHyphens/>
        <w:spacing w:after="0" w:line="240" w:lineRule="auto"/>
        <w:ind w:left="567"/>
        <w:jc w:val="both"/>
        <w:textAlignment w:val="baseline"/>
        <w:rPr>
          <w:rFonts w:ascii="Arial Narrow" w:eastAsia="Times New Roman" w:hAnsi="Arial Narrow" w:cs="Arial"/>
          <w:b/>
        </w:rPr>
      </w:pPr>
    </w:p>
    <w:p w14:paraId="4B85AF2F" w14:textId="77777777" w:rsidR="00520391" w:rsidRPr="00520391" w:rsidRDefault="00520391" w:rsidP="00520391">
      <w:pPr>
        <w:tabs>
          <w:tab w:val="left" w:pos="567"/>
        </w:tabs>
        <w:spacing w:after="0" w:line="240" w:lineRule="auto"/>
        <w:textAlignment w:val="baseline"/>
        <w:rPr>
          <w:rFonts w:ascii="Arial Narrow" w:eastAsia="Times New Roman" w:hAnsi="Arial Narrow" w:cs="Arial"/>
          <w:kern w:val="2"/>
          <w:lang w:eastAsia="pl-PL" w:bidi="hi-IN"/>
        </w:rPr>
      </w:pPr>
      <w:r w:rsidRPr="00520391">
        <w:rPr>
          <w:rFonts w:ascii="Arial Narrow" w:eastAsia="Times New Roman" w:hAnsi="Arial Narrow" w:cs="Arial"/>
          <w:kern w:val="2"/>
          <w:lang w:eastAsia="pl-PL" w:bidi="hi-IN"/>
        </w:rPr>
        <w:t>* Wykonawca ………………………………………………………… (nazwa i adres Wykonawcy)</w:t>
      </w:r>
    </w:p>
    <w:p w14:paraId="629E761D" w14:textId="77777777" w:rsidR="00520391" w:rsidRPr="00520391" w:rsidRDefault="00520391" w:rsidP="00520391">
      <w:pPr>
        <w:tabs>
          <w:tab w:val="left" w:pos="567"/>
        </w:tabs>
        <w:spacing w:after="0" w:line="240" w:lineRule="auto"/>
        <w:textAlignment w:val="baseline"/>
        <w:rPr>
          <w:rFonts w:ascii="Arial Narrow" w:eastAsia="Times New Roman" w:hAnsi="Arial Narrow" w:cs="Arial"/>
          <w:kern w:val="2"/>
          <w:lang w:eastAsia="pl-PL" w:bidi="hi-IN"/>
        </w:rPr>
      </w:pPr>
      <w:r w:rsidRPr="00520391">
        <w:rPr>
          <w:rFonts w:ascii="Arial Narrow" w:eastAsia="Times New Roman" w:hAnsi="Arial Narrow" w:cs="Arial"/>
          <w:kern w:val="2"/>
          <w:lang w:eastAsia="pl-PL" w:bidi="hi-IN"/>
        </w:rPr>
        <w:t>Zrealizuje następujące dostawy:</w:t>
      </w:r>
    </w:p>
    <w:p w14:paraId="742620C8" w14:textId="77777777" w:rsidR="00520391" w:rsidRPr="00520391" w:rsidRDefault="00520391" w:rsidP="00520391">
      <w:pPr>
        <w:tabs>
          <w:tab w:val="left" w:pos="567"/>
        </w:tabs>
        <w:spacing w:after="0" w:line="240" w:lineRule="auto"/>
        <w:textAlignment w:val="baseline"/>
        <w:rPr>
          <w:rFonts w:ascii="Arial Narrow" w:eastAsia="Times New Roman" w:hAnsi="Arial Narrow" w:cs="Arial"/>
          <w:kern w:val="2"/>
          <w:lang w:eastAsia="pl-PL" w:bidi="hi-IN"/>
        </w:rPr>
      </w:pPr>
      <w:r w:rsidRPr="00520391">
        <w:rPr>
          <w:rFonts w:ascii="Arial Narrow" w:eastAsia="Times New Roman" w:hAnsi="Arial Narrow" w:cs="Arial"/>
          <w:kern w:val="2"/>
          <w:lang w:eastAsia="pl-PL" w:bidi="hi-IN"/>
        </w:rPr>
        <w:t>………………………………………………………………………………………………………….</w:t>
      </w:r>
    </w:p>
    <w:p w14:paraId="75C48839" w14:textId="77777777" w:rsidR="00520391" w:rsidRPr="00520391" w:rsidRDefault="00520391" w:rsidP="00520391">
      <w:pPr>
        <w:tabs>
          <w:tab w:val="left" w:pos="567"/>
        </w:tabs>
        <w:spacing w:after="0" w:line="240" w:lineRule="auto"/>
        <w:textAlignment w:val="baseline"/>
        <w:rPr>
          <w:rFonts w:ascii="Arial Narrow" w:eastAsia="Times New Roman" w:hAnsi="Arial Narrow" w:cs="Arial"/>
          <w:kern w:val="2"/>
          <w:lang w:eastAsia="pl-PL" w:bidi="hi-IN"/>
        </w:rPr>
      </w:pPr>
    </w:p>
    <w:p w14:paraId="0FAADE62" w14:textId="77777777" w:rsidR="00520391" w:rsidRPr="00520391" w:rsidRDefault="00520391" w:rsidP="00520391">
      <w:pPr>
        <w:widowControl w:val="0"/>
        <w:suppressAutoHyphens/>
        <w:spacing w:after="120" w:line="276" w:lineRule="auto"/>
        <w:ind w:left="720"/>
        <w:jc w:val="both"/>
        <w:rPr>
          <w:rFonts w:ascii="Arial Narrow" w:eastAsia="Andale Sans UI" w:hAnsi="Arial Narrow" w:cs="Arial"/>
          <w:b/>
          <w:color w:val="000000"/>
          <w:lang w:eastAsia="ar-SA"/>
        </w:rPr>
      </w:pPr>
    </w:p>
    <w:p w14:paraId="292209D4" w14:textId="77777777" w:rsidR="00520391" w:rsidRPr="00520391" w:rsidRDefault="00520391" w:rsidP="00520391">
      <w:pPr>
        <w:widowControl w:val="0"/>
        <w:suppressAutoHyphens/>
        <w:spacing w:after="0" w:line="276" w:lineRule="auto"/>
        <w:ind w:left="720"/>
        <w:jc w:val="both"/>
        <w:rPr>
          <w:rFonts w:ascii="Arial Narrow" w:eastAsia="Andale Sans UI" w:hAnsi="Arial Narrow" w:cs="Arial"/>
          <w:bCs/>
          <w:color w:val="000000"/>
          <w:lang w:eastAsia="ar-SA"/>
        </w:rPr>
      </w:pPr>
      <w:r w:rsidRPr="00520391">
        <w:rPr>
          <w:rFonts w:ascii="Arial Narrow" w:eastAsia="Andale Sans UI" w:hAnsi="Arial Narrow" w:cs="Arial"/>
          <w:bCs/>
          <w:color w:val="000000"/>
          <w:lang w:eastAsia="ar-SA"/>
        </w:rPr>
        <w:t>---------------------------------data………………</w:t>
      </w:r>
    </w:p>
    <w:p w14:paraId="19DFD4A6" w14:textId="77777777" w:rsidR="00520391" w:rsidRPr="00520391" w:rsidRDefault="00520391" w:rsidP="00520391">
      <w:pPr>
        <w:widowControl w:val="0"/>
        <w:suppressAutoHyphens/>
        <w:spacing w:after="0" w:line="276" w:lineRule="auto"/>
        <w:ind w:left="720"/>
        <w:jc w:val="both"/>
        <w:rPr>
          <w:rFonts w:ascii="Arial Narrow" w:eastAsia="Andale Sans UI" w:hAnsi="Arial Narrow" w:cs="Arial"/>
          <w:bCs/>
          <w:color w:val="000000"/>
          <w:lang w:eastAsia="ar-SA"/>
        </w:rPr>
      </w:pPr>
      <w:r w:rsidRPr="00520391">
        <w:rPr>
          <w:rFonts w:ascii="Arial Narrow" w:eastAsia="Andale Sans UI" w:hAnsi="Arial Narrow" w:cs="Arial"/>
          <w:bCs/>
          <w:color w:val="000000"/>
          <w:lang w:eastAsia="ar-SA"/>
        </w:rPr>
        <w:t>(miejscowość)</w:t>
      </w:r>
    </w:p>
    <w:p w14:paraId="3AED947C" w14:textId="77777777" w:rsidR="00520391" w:rsidRPr="00520391" w:rsidRDefault="00520391" w:rsidP="00520391">
      <w:pPr>
        <w:spacing w:before="120" w:after="0" w:line="240" w:lineRule="auto"/>
        <w:ind w:firstLine="4111"/>
        <w:rPr>
          <w:rFonts w:ascii="Arial Narrow" w:eastAsia="Times New Roman" w:hAnsi="Arial Narrow" w:cs="Times New Roman"/>
          <w:i/>
          <w:lang w:eastAsia="pl-PL"/>
        </w:rPr>
      </w:pPr>
      <w:r w:rsidRPr="00520391">
        <w:rPr>
          <w:rFonts w:ascii="Arial Narrow" w:eastAsia="Times New Roman" w:hAnsi="Arial Narrow" w:cs="Times New Roman"/>
          <w:i/>
          <w:lang w:eastAsia="pl-PL"/>
        </w:rPr>
        <w:t>_____________________________________________</w:t>
      </w:r>
    </w:p>
    <w:p w14:paraId="47662B05" w14:textId="77777777" w:rsidR="00520391" w:rsidRPr="00520391" w:rsidRDefault="00520391" w:rsidP="00520391">
      <w:pPr>
        <w:tabs>
          <w:tab w:val="left" w:pos="3969"/>
        </w:tabs>
        <w:spacing w:before="120" w:after="0" w:line="240" w:lineRule="auto"/>
        <w:ind w:firstLine="3544"/>
        <w:jc w:val="center"/>
        <w:rPr>
          <w:rFonts w:ascii="Arial Narrow" w:eastAsia="Times New Roman" w:hAnsi="Arial Narrow" w:cs="Times New Roman"/>
          <w:i/>
          <w:lang w:eastAsia="pl-PL"/>
        </w:rPr>
      </w:pPr>
      <w:r w:rsidRPr="00520391">
        <w:rPr>
          <w:rFonts w:ascii="Arial Narrow" w:eastAsia="Times New Roman" w:hAnsi="Arial Narrow" w:cs="Times New Roman"/>
          <w:i/>
          <w:lang w:eastAsia="pl-PL"/>
        </w:rPr>
        <w:t xml:space="preserve">         (podpisy osób uprawnionych do składania oświadczeń  woli w imieniu  Wykonawcy)</w:t>
      </w:r>
    </w:p>
    <w:p w14:paraId="358D2DB8" w14:textId="77777777" w:rsidR="00520391" w:rsidRPr="00520391" w:rsidRDefault="00520391" w:rsidP="00520391">
      <w:pPr>
        <w:suppressAutoHyphens/>
        <w:spacing w:after="0" w:line="276" w:lineRule="auto"/>
        <w:ind w:left="720"/>
        <w:rPr>
          <w:rFonts w:ascii="Arial Narrow" w:eastAsia="Calibri" w:hAnsi="Arial Narrow" w:cs="Calibri"/>
          <w:b/>
          <w:bCs/>
          <w:lang w:eastAsia="ar-SA"/>
        </w:rPr>
      </w:pPr>
    </w:p>
    <w:p w14:paraId="041FA997" w14:textId="77777777" w:rsidR="00520391" w:rsidRPr="00520391" w:rsidRDefault="00520391" w:rsidP="00520391">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4DB9ACBE" w14:textId="77777777" w:rsidR="00520391" w:rsidRPr="00520391" w:rsidRDefault="00520391" w:rsidP="00520391">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6724D947" w14:textId="77777777" w:rsidR="00520391" w:rsidRPr="00520391" w:rsidRDefault="00520391" w:rsidP="00520391">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0BB053FC" w14:textId="77777777" w:rsidR="00520391" w:rsidRPr="00520391" w:rsidRDefault="00520391" w:rsidP="00520391">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0692A033" w14:textId="77777777" w:rsidR="00520391" w:rsidRPr="00520391" w:rsidRDefault="00520391" w:rsidP="00520391">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42187A1A" w14:textId="77777777" w:rsidR="00520391" w:rsidRPr="00520391" w:rsidRDefault="00520391" w:rsidP="00520391">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40110C6A" w14:textId="77777777" w:rsidR="00520391" w:rsidRPr="00520391" w:rsidRDefault="00520391" w:rsidP="00520391">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69161798" w14:textId="77777777" w:rsidR="00520391" w:rsidRPr="00520391" w:rsidRDefault="00520391" w:rsidP="00520391">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0F94214D" w14:textId="77777777" w:rsidR="00520391" w:rsidRPr="00520391" w:rsidRDefault="00520391" w:rsidP="00520391">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40CE3CD9" w14:textId="77777777" w:rsidR="00520391" w:rsidRPr="00520391" w:rsidRDefault="00520391" w:rsidP="00520391">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43011B50" w14:textId="77777777" w:rsidR="00520391" w:rsidRPr="00520391" w:rsidRDefault="00520391" w:rsidP="00520391">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1C8194AC" w14:textId="77777777" w:rsidR="00520391" w:rsidRPr="00520391" w:rsidRDefault="00520391" w:rsidP="00520391">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32313E56" w14:textId="77777777" w:rsidR="00520391" w:rsidRPr="00520391" w:rsidRDefault="00520391" w:rsidP="00520391">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26313765" w14:textId="77777777" w:rsidR="00520391" w:rsidRPr="00520391" w:rsidRDefault="00520391" w:rsidP="00520391">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4926E27A" w14:textId="77777777" w:rsidR="00520391" w:rsidRPr="00520391" w:rsidRDefault="00520391" w:rsidP="00520391">
      <w:pPr>
        <w:widowControl w:val="0"/>
        <w:suppressAutoHyphens/>
        <w:spacing w:after="0" w:line="360" w:lineRule="auto"/>
        <w:jc w:val="both"/>
        <w:textAlignment w:val="baseline"/>
        <w:rPr>
          <w:rFonts w:ascii="Arial" w:eastAsia="Andale Sans UI" w:hAnsi="Arial" w:cs="Arial"/>
          <w:kern w:val="2"/>
          <w:sz w:val="20"/>
          <w:szCs w:val="20"/>
          <w:lang w:eastAsia="pl-PL" w:bidi="hi-IN"/>
        </w:rPr>
      </w:pPr>
    </w:p>
    <w:p w14:paraId="73CB326A" w14:textId="77777777" w:rsidR="00520391" w:rsidRPr="00520391" w:rsidRDefault="00520391" w:rsidP="00520391">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555A1361" w14:textId="77777777" w:rsidR="00520391" w:rsidRPr="00520391" w:rsidRDefault="00520391" w:rsidP="00520391">
      <w:pPr>
        <w:widowControl w:val="0"/>
        <w:suppressAutoHyphens/>
        <w:spacing w:after="0" w:line="240" w:lineRule="auto"/>
        <w:ind w:left="5672" w:firstLine="709"/>
        <w:textAlignment w:val="baseline"/>
        <w:rPr>
          <w:rFonts w:ascii="Arial" w:eastAsia="Andale Sans UI" w:hAnsi="Arial" w:cs="Arial"/>
          <w:kern w:val="2"/>
          <w:sz w:val="20"/>
          <w:szCs w:val="20"/>
          <w:lang w:eastAsia="pl-PL" w:bidi="hi-IN"/>
        </w:rPr>
      </w:pPr>
    </w:p>
    <w:p w14:paraId="7BA64847" w14:textId="77777777" w:rsidR="00520391" w:rsidRPr="00520391" w:rsidRDefault="00520391" w:rsidP="00520391">
      <w:pPr>
        <w:suppressAutoHyphens/>
        <w:spacing w:after="0" w:line="240" w:lineRule="auto"/>
        <w:textAlignment w:val="baseline"/>
        <w:rPr>
          <w:rFonts w:ascii="Arial" w:eastAsia="Times New Roman" w:hAnsi="Arial" w:cs="Arial"/>
          <w:kern w:val="2"/>
          <w:sz w:val="20"/>
          <w:szCs w:val="20"/>
          <w:lang w:eastAsia="pl-PL" w:bidi="hi-IN"/>
        </w:rPr>
      </w:pPr>
    </w:p>
    <w:p w14:paraId="352FB60B" w14:textId="77777777" w:rsidR="00520391" w:rsidRPr="00520391" w:rsidRDefault="00520391" w:rsidP="00520391">
      <w:pPr>
        <w:suppressAutoHyphens/>
        <w:spacing w:after="0" w:line="240" w:lineRule="auto"/>
        <w:jc w:val="right"/>
        <w:textAlignment w:val="baseline"/>
        <w:rPr>
          <w:rFonts w:ascii="Arial" w:eastAsia="Times New Roman" w:hAnsi="Arial" w:cs="Arial"/>
          <w:kern w:val="2"/>
          <w:sz w:val="20"/>
          <w:szCs w:val="20"/>
          <w:lang w:eastAsia="pl-PL" w:bidi="hi-IN"/>
        </w:rPr>
      </w:pPr>
    </w:p>
    <w:p w14:paraId="02678D5B" w14:textId="77777777" w:rsidR="00520391" w:rsidRPr="00520391" w:rsidRDefault="00520391" w:rsidP="00520391">
      <w:pPr>
        <w:suppressAutoHyphens/>
        <w:spacing w:after="0" w:line="240" w:lineRule="auto"/>
        <w:jc w:val="right"/>
        <w:textAlignment w:val="baseline"/>
        <w:rPr>
          <w:rFonts w:ascii="Arial" w:eastAsia="Times New Roman" w:hAnsi="Arial" w:cs="Arial"/>
          <w:kern w:val="2"/>
          <w:sz w:val="20"/>
          <w:szCs w:val="20"/>
          <w:lang w:eastAsia="pl-PL" w:bidi="hi-IN"/>
        </w:rPr>
      </w:pPr>
    </w:p>
    <w:p w14:paraId="59A688DD" w14:textId="77777777" w:rsidR="00520391" w:rsidRPr="00520391" w:rsidRDefault="00520391" w:rsidP="00520391">
      <w:pPr>
        <w:suppressAutoHyphens/>
        <w:spacing w:after="0" w:line="240" w:lineRule="auto"/>
        <w:textAlignment w:val="baseline"/>
        <w:rPr>
          <w:rFonts w:ascii="Arial" w:eastAsia="Times New Roman" w:hAnsi="Arial" w:cs="Arial"/>
          <w:kern w:val="2"/>
          <w:sz w:val="20"/>
          <w:szCs w:val="20"/>
          <w:lang w:eastAsia="pl-PL" w:bidi="hi-IN"/>
        </w:rPr>
      </w:pPr>
    </w:p>
    <w:p w14:paraId="64DD77F4" w14:textId="77777777" w:rsidR="00520391" w:rsidRPr="00520391" w:rsidRDefault="00520391" w:rsidP="00520391">
      <w:pPr>
        <w:pageBreakBefore/>
        <w:widowControl w:val="0"/>
        <w:suppressAutoHyphens/>
        <w:spacing w:after="0" w:line="240" w:lineRule="auto"/>
        <w:jc w:val="right"/>
        <w:outlineLvl w:val="0"/>
        <w:rPr>
          <w:rFonts w:ascii="Arial" w:eastAsia="Times New Roman" w:hAnsi="Arial" w:cs="Arial"/>
          <w:b/>
          <w:bCs/>
          <w:sz w:val="20"/>
          <w:szCs w:val="20"/>
          <w:lang w:eastAsia="ar-SA"/>
        </w:rPr>
      </w:pPr>
      <w:r w:rsidRPr="00520391">
        <w:rPr>
          <w:rFonts w:ascii="Arial" w:eastAsia="Times New Roman" w:hAnsi="Arial" w:cs="Arial"/>
          <w:b/>
          <w:bCs/>
          <w:sz w:val="20"/>
          <w:szCs w:val="20"/>
          <w:lang w:eastAsia="ar-SA"/>
        </w:rPr>
        <w:lastRenderedPageBreak/>
        <w:t>Załącznik nr 8do SWZ</w:t>
      </w:r>
    </w:p>
    <w:p w14:paraId="1F4FAB2D" w14:textId="77777777" w:rsidR="00520391" w:rsidRPr="00520391" w:rsidRDefault="00520391" w:rsidP="00520391">
      <w:pPr>
        <w:widowControl w:val="0"/>
        <w:suppressAutoHyphens/>
        <w:spacing w:after="0" w:line="240" w:lineRule="auto"/>
        <w:outlineLvl w:val="0"/>
        <w:rPr>
          <w:rFonts w:ascii="Arial" w:eastAsia="Times New Roman" w:hAnsi="Arial" w:cs="Arial"/>
          <w:b/>
          <w:sz w:val="20"/>
          <w:szCs w:val="20"/>
          <w:lang w:eastAsia="ar-SA"/>
        </w:rPr>
      </w:pPr>
      <w:r w:rsidRPr="00520391">
        <w:rPr>
          <w:rFonts w:ascii="Arial" w:eastAsia="Times New Roman" w:hAnsi="Arial" w:cs="Arial"/>
          <w:b/>
          <w:sz w:val="20"/>
          <w:szCs w:val="20"/>
          <w:lang w:eastAsia="ar-SA"/>
        </w:rPr>
        <w:t>Nazwa i adres Wykonawcy :</w:t>
      </w:r>
    </w:p>
    <w:p w14:paraId="4E66A787" w14:textId="77777777" w:rsidR="00520391" w:rsidRPr="00520391" w:rsidRDefault="00520391" w:rsidP="00520391">
      <w:pPr>
        <w:widowControl w:val="0"/>
        <w:pBdr>
          <w:top w:val="single" w:sz="4" w:space="1" w:color="auto"/>
          <w:left w:val="single" w:sz="4" w:space="4" w:color="auto"/>
          <w:bottom w:val="single" w:sz="4" w:space="0" w:color="auto"/>
          <w:right w:val="single" w:sz="4" w:space="4" w:color="auto"/>
        </w:pBdr>
        <w:suppressAutoHyphens/>
        <w:spacing w:after="0" w:line="240" w:lineRule="auto"/>
        <w:rPr>
          <w:rFonts w:ascii="Garamond" w:eastAsia="Times New Roman" w:hAnsi="Garamond" w:cs="Times New Roman"/>
          <w:b/>
          <w:sz w:val="24"/>
          <w:szCs w:val="24"/>
          <w:lang w:eastAsia="ar-SA"/>
        </w:rPr>
      </w:pPr>
    </w:p>
    <w:p w14:paraId="5335B923" w14:textId="77777777" w:rsidR="00520391" w:rsidRPr="00520391" w:rsidRDefault="00520391" w:rsidP="00520391">
      <w:pPr>
        <w:widowControl w:val="0"/>
        <w:pBdr>
          <w:top w:val="single" w:sz="4" w:space="1" w:color="auto"/>
          <w:left w:val="single" w:sz="4" w:space="4" w:color="auto"/>
          <w:bottom w:val="single" w:sz="4" w:space="0" w:color="auto"/>
          <w:right w:val="single" w:sz="4" w:space="4" w:color="auto"/>
        </w:pBdr>
        <w:suppressAutoHyphens/>
        <w:spacing w:after="0" w:line="240" w:lineRule="auto"/>
        <w:rPr>
          <w:rFonts w:ascii="Garamond" w:eastAsia="Times New Roman" w:hAnsi="Garamond" w:cs="Times New Roman"/>
          <w:b/>
          <w:sz w:val="24"/>
          <w:szCs w:val="24"/>
          <w:lang w:eastAsia="ar-SA"/>
        </w:rPr>
      </w:pPr>
    </w:p>
    <w:p w14:paraId="4F0C5E6A" w14:textId="77777777" w:rsidR="00520391" w:rsidRPr="00520391" w:rsidRDefault="00520391" w:rsidP="00520391">
      <w:pPr>
        <w:widowControl w:val="0"/>
        <w:pBdr>
          <w:top w:val="single" w:sz="4" w:space="1" w:color="auto"/>
          <w:left w:val="single" w:sz="4" w:space="4" w:color="auto"/>
          <w:bottom w:val="single" w:sz="4" w:space="0" w:color="auto"/>
          <w:right w:val="single" w:sz="4" w:space="4" w:color="auto"/>
        </w:pBdr>
        <w:suppressAutoHyphens/>
        <w:spacing w:after="0" w:line="240" w:lineRule="auto"/>
        <w:rPr>
          <w:rFonts w:ascii="Garamond" w:eastAsia="Times New Roman" w:hAnsi="Garamond" w:cs="Times New Roman"/>
          <w:b/>
          <w:sz w:val="24"/>
          <w:szCs w:val="24"/>
          <w:lang w:eastAsia="ar-SA"/>
        </w:rPr>
      </w:pPr>
    </w:p>
    <w:p w14:paraId="288ED529" w14:textId="77777777" w:rsidR="00520391" w:rsidRPr="00520391" w:rsidRDefault="00520391" w:rsidP="00520391">
      <w:pPr>
        <w:widowControl w:val="0"/>
        <w:pBdr>
          <w:top w:val="single" w:sz="4" w:space="1" w:color="auto"/>
          <w:left w:val="single" w:sz="4" w:space="4" w:color="auto"/>
          <w:bottom w:val="single" w:sz="4" w:space="0" w:color="auto"/>
          <w:right w:val="single" w:sz="4" w:space="4" w:color="auto"/>
        </w:pBdr>
        <w:suppressAutoHyphens/>
        <w:spacing w:after="0" w:line="240" w:lineRule="auto"/>
        <w:rPr>
          <w:rFonts w:ascii="Garamond" w:eastAsia="Times New Roman" w:hAnsi="Garamond" w:cs="Times New Roman"/>
          <w:b/>
          <w:sz w:val="24"/>
          <w:szCs w:val="24"/>
          <w:lang w:eastAsia="ar-SA"/>
        </w:rPr>
      </w:pPr>
    </w:p>
    <w:p w14:paraId="0A9458C5" w14:textId="77777777" w:rsidR="00520391" w:rsidRPr="00520391" w:rsidRDefault="00520391" w:rsidP="00520391">
      <w:pPr>
        <w:widowControl w:val="0"/>
        <w:pBdr>
          <w:top w:val="single" w:sz="4" w:space="1" w:color="auto"/>
          <w:left w:val="single" w:sz="4" w:space="4" w:color="auto"/>
          <w:bottom w:val="single" w:sz="4" w:space="0" w:color="auto"/>
          <w:right w:val="single" w:sz="4" w:space="4" w:color="auto"/>
        </w:pBdr>
        <w:suppressAutoHyphens/>
        <w:spacing w:after="0" w:line="240" w:lineRule="auto"/>
        <w:rPr>
          <w:rFonts w:ascii="Garamond" w:eastAsia="Times New Roman" w:hAnsi="Garamond" w:cs="Times New Roman"/>
          <w:b/>
          <w:sz w:val="24"/>
          <w:szCs w:val="24"/>
          <w:lang w:eastAsia="ar-SA"/>
        </w:rPr>
      </w:pPr>
    </w:p>
    <w:p w14:paraId="781E2CFE" w14:textId="77777777" w:rsidR="00520391" w:rsidRPr="00520391" w:rsidRDefault="00520391" w:rsidP="00520391">
      <w:pPr>
        <w:widowControl w:val="0"/>
        <w:suppressAutoHyphens/>
        <w:spacing w:after="0" w:line="240" w:lineRule="auto"/>
        <w:jc w:val="center"/>
        <w:rPr>
          <w:rFonts w:ascii="Garamond" w:eastAsia="Times New Roman" w:hAnsi="Garamond" w:cs="Times New Roman"/>
          <w:b/>
          <w:sz w:val="16"/>
          <w:szCs w:val="16"/>
          <w:lang w:eastAsia="ar-SA"/>
        </w:rPr>
      </w:pPr>
    </w:p>
    <w:p w14:paraId="38B10BA7" w14:textId="77777777" w:rsidR="00520391" w:rsidRPr="00520391" w:rsidRDefault="00520391" w:rsidP="00520391">
      <w:pPr>
        <w:widowControl w:val="0"/>
        <w:suppressAutoHyphens/>
        <w:spacing w:after="120" w:line="240" w:lineRule="auto"/>
        <w:jc w:val="center"/>
        <w:outlineLvl w:val="0"/>
        <w:rPr>
          <w:rFonts w:ascii="Arial" w:eastAsia="Times New Roman" w:hAnsi="Arial" w:cs="Arial"/>
          <w:b/>
          <w:sz w:val="20"/>
          <w:szCs w:val="20"/>
          <w:lang w:eastAsia="ar-SA"/>
        </w:rPr>
      </w:pPr>
      <w:r w:rsidRPr="00520391">
        <w:rPr>
          <w:rFonts w:ascii="Arial" w:eastAsia="Times New Roman" w:hAnsi="Arial" w:cs="Arial"/>
          <w:b/>
          <w:sz w:val="20"/>
          <w:szCs w:val="20"/>
          <w:lang w:eastAsia="ar-SA"/>
        </w:rPr>
        <w:t>SPECYFIKACJA TECHNICZNA</w:t>
      </w:r>
    </w:p>
    <w:p w14:paraId="7B18D769" w14:textId="77777777" w:rsidR="00520391" w:rsidRPr="00520391" w:rsidRDefault="00520391" w:rsidP="00520391">
      <w:pPr>
        <w:widowControl w:val="0"/>
        <w:suppressAutoHyphens/>
        <w:spacing w:after="240" w:line="240" w:lineRule="auto"/>
        <w:jc w:val="center"/>
        <w:outlineLvl w:val="0"/>
        <w:rPr>
          <w:rFonts w:ascii="Arial" w:eastAsia="Times New Roman" w:hAnsi="Arial" w:cs="Arial"/>
          <w:b/>
          <w:color w:val="000000"/>
          <w:sz w:val="20"/>
          <w:szCs w:val="20"/>
          <w:lang w:eastAsia="ar-SA"/>
        </w:rPr>
      </w:pPr>
      <w:r w:rsidRPr="00520391">
        <w:rPr>
          <w:rFonts w:ascii="Arial" w:eastAsia="Times New Roman" w:hAnsi="Arial" w:cs="Arial"/>
          <w:b/>
          <w:sz w:val="20"/>
          <w:szCs w:val="20"/>
          <w:lang w:eastAsia="ar-SA"/>
        </w:rPr>
        <w:t>Szczegółowy opis przedmiotu zamówienia/formularz do wypełnienia dla Wykonawcy</w:t>
      </w:r>
    </w:p>
    <w:p w14:paraId="030CDDDF" w14:textId="77777777" w:rsidR="00520391" w:rsidRPr="00520391" w:rsidRDefault="00520391" w:rsidP="00520391">
      <w:pPr>
        <w:spacing w:after="200" w:line="276" w:lineRule="auto"/>
        <w:jc w:val="both"/>
        <w:rPr>
          <w:rFonts w:ascii="Arial" w:eastAsia="Calibri" w:hAnsi="Arial" w:cs="Arial"/>
          <w:b/>
          <w:sz w:val="20"/>
          <w:szCs w:val="20"/>
        </w:rPr>
      </w:pPr>
      <w:r w:rsidRPr="00520391">
        <w:rPr>
          <w:rFonts w:ascii="Arial" w:eastAsia="Times New Roman" w:hAnsi="Arial" w:cs="Arial"/>
          <w:sz w:val="20"/>
          <w:szCs w:val="20"/>
          <w:lang w:eastAsia="ar-SA"/>
        </w:rPr>
        <w:t xml:space="preserve">Po zapoznaniu się z warunkami prowadzonego postępowania w trybie podstawowym bez negocjacji na realizację zadania pn.: </w:t>
      </w:r>
      <w:r w:rsidRPr="00520391">
        <w:rPr>
          <w:rFonts w:ascii="Arial" w:eastAsia="Calibri" w:hAnsi="Arial" w:cs="Arial"/>
          <w:b/>
          <w:sz w:val="20"/>
          <w:szCs w:val="20"/>
        </w:rPr>
        <w:t xml:space="preserve">„Dostawa 9-o osobowego samochodu dla Gminy Santok” </w:t>
      </w:r>
      <w:r w:rsidRPr="00520391">
        <w:rPr>
          <w:rFonts w:ascii="Arial" w:eastAsia="Times New Roman" w:hAnsi="Arial" w:cs="Arial"/>
          <w:sz w:val="20"/>
          <w:szCs w:val="20"/>
          <w:lang w:eastAsia="ar-SA"/>
        </w:rPr>
        <w:t>składam opis parametrów na samochód:</w:t>
      </w:r>
    </w:p>
    <w:p w14:paraId="1FA857E8" w14:textId="77777777" w:rsidR="00520391" w:rsidRPr="00520391" w:rsidRDefault="00520391" w:rsidP="00520391">
      <w:pPr>
        <w:widowControl w:val="0"/>
        <w:suppressAutoHyphens/>
        <w:spacing w:before="120" w:after="0" w:line="240" w:lineRule="auto"/>
        <w:jc w:val="both"/>
        <w:rPr>
          <w:rFonts w:ascii="Arial" w:eastAsia="Times New Roman" w:hAnsi="Arial" w:cs="Arial"/>
          <w:sz w:val="20"/>
          <w:szCs w:val="20"/>
          <w:lang w:eastAsia="ar-SA"/>
        </w:rPr>
      </w:pPr>
      <w:r w:rsidRPr="00520391">
        <w:rPr>
          <w:rFonts w:ascii="Arial" w:eastAsia="Times New Roman" w:hAnsi="Arial" w:cs="Arial"/>
          <w:b/>
          <w:sz w:val="20"/>
          <w:szCs w:val="20"/>
          <w:lang w:eastAsia="ar-SA"/>
        </w:rPr>
        <w:t xml:space="preserve">marka </w:t>
      </w:r>
      <w:r w:rsidRPr="00520391">
        <w:rPr>
          <w:rFonts w:ascii="Arial" w:eastAsia="Times New Roman" w:hAnsi="Arial" w:cs="Arial"/>
          <w:sz w:val="20"/>
          <w:szCs w:val="20"/>
          <w:lang w:eastAsia="ar-SA"/>
        </w:rPr>
        <w:t>……………………………………………………………………………………….</w:t>
      </w:r>
    </w:p>
    <w:p w14:paraId="184112FD" w14:textId="77777777" w:rsidR="00520391" w:rsidRPr="00520391" w:rsidRDefault="00520391" w:rsidP="00520391">
      <w:pPr>
        <w:widowControl w:val="0"/>
        <w:suppressAutoHyphens/>
        <w:spacing w:before="120" w:after="0" w:line="240" w:lineRule="auto"/>
        <w:jc w:val="both"/>
        <w:rPr>
          <w:rFonts w:ascii="Arial" w:eastAsia="Times New Roman" w:hAnsi="Arial" w:cs="Arial"/>
          <w:sz w:val="20"/>
          <w:szCs w:val="20"/>
          <w:lang w:eastAsia="ar-SA"/>
        </w:rPr>
      </w:pPr>
      <w:r w:rsidRPr="00520391">
        <w:rPr>
          <w:rFonts w:ascii="Arial" w:eastAsia="Times New Roman" w:hAnsi="Arial" w:cs="Arial"/>
          <w:b/>
          <w:sz w:val="20"/>
          <w:szCs w:val="20"/>
          <w:lang w:eastAsia="ar-SA"/>
        </w:rPr>
        <w:t>model</w:t>
      </w:r>
      <w:r w:rsidRPr="00520391">
        <w:rPr>
          <w:rFonts w:ascii="Arial" w:eastAsia="Times New Roman" w:hAnsi="Arial" w:cs="Arial"/>
          <w:sz w:val="20"/>
          <w:szCs w:val="20"/>
          <w:lang w:eastAsia="ar-SA"/>
        </w:rPr>
        <w:t xml:space="preserve"> ………………………………………………………………………………………. </w:t>
      </w:r>
    </w:p>
    <w:p w14:paraId="138224C4" w14:textId="77777777" w:rsidR="00520391" w:rsidRPr="00520391" w:rsidRDefault="00520391" w:rsidP="00520391">
      <w:pPr>
        <w:widowControl w:val="0"/>
        <w:suppressAutoHyphens/>
        <w:spacing w:after="0" w:line="240" w:lineRule="auto"/>
        <w:rPr>
          <w:rFonts w:ascii="Arial" w:eastAsia="Times New Roman" w:hAnsi="Arial" w:cs="Arial"/>
          <w:i/>
          <w:sz w:val="20"/>
          <w:szCs w:val="20"/>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5379"/>
        <w:gridCol w:w="3544"/>
      </w:tblGrid>
      <w:tr w:rsidR="00520391" w:rsidRPr="00520391" w14:paraId="6951F09C" w14:textId="77777777" w:rsidTr="004C67AE">
        <w:tc>
          <w:tcPr>
            <w:tcW w:w="541" w:type="dxa"/>
            <w:shd w:val="clear" w:color="auto" w:fill="BFBFBF"/>
          </w:tcPr>
          <w:p w14:paraId="02C9372B" w14:textId="77777777" w:rsidR="00520391" w:rsidRPr="00520391" w:rsidRDefault="00520391" w:rsidP="00520391">
            <w:pPr>
              <w:widowControl w:val="0"/>
              <w:suppressAutoHyphens/>
              <w:spacing w:before="36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Lp.</w:t>
            </w:r>
          </w:p>
        </w:tc>
        <w:tc>
          <w:tcPr>
            <w:tcW w:w="5379" w:type="dxa"/>
            <w:shd w:val="clear" w:color="auto" w:fill="BFBFBF"/>
          </w:tcPr>
          <w:p w14:paraId="7C56166D" w14:textId="77777777" w:rsidR="00520391" w:rsidRPr="00520391" w:rsidRDefault="00520391" w:rsidP="00520391">
            <w:pPr>
              <w:widowControl w:val="0"/>
              <w:suppressAutoHyphens/>
              <w:spacing w:before="24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Minimalne Parametry wymagane przez Zamawiającego</w:t>
            </w:r>
          </w:p>
        </w:tc>
        <w:tc>
          <w:tcPr>
            <w:tcW w:w="3544" w:type="dxa"/>
            <w:shd w:val="clear" w:color="auto" w:fill="BFBFBF"/>
          </w:tcPr>
          <w:p w14:paraId="0DA76171"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u w:val="single"/>
                <w:lang w:eastAsia="ar-SA"/>
              </w:rPr>
            </w:pPr>
            <w:r w:rsidRPr="00520391">
              <w:rPr>
                <w:rFonts w:ascii="Arial" w:eastAsia="Times New Roman" w:hAnsi="Arial" w:cs="Arial"/>
                <w:b/>
                <w:sz w:val="20"/>
                <w:szCs w:val="20"/>
                <w:u w:val="single"/>
                <w:lang w:eastAsia="ar-SA"/>
              </w:rPr>
              <w:t>Parametry oferowane                           przez Wykonawcę                           (wypełnia Wykonawca)</w:t>
            </w:r>
          </w:p>
        </w:tc>
      </w:tr>
      <w:tr w:rsidR="00520391" w:rsidRPr="00520391" w14:paraId="5BA47F77" w14:textId="77777777" w:rsidTr="004C67AE">
        <w:tc>
          <w:tcPr>
            <w:tcW w:w="541" w:type="dxa"/>
            <w:shd w:val="clear" w:color="auto" w:fill="D9D9D9"/>
          </w:tcPr>
          <w:p w14:paraId="0788723B"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A.</w:t>
            </w:r>
          </w:p>
        </w:tc>
        <w:tc>
          <w:tcPr>
            <w:tcW w:w="8923" w:type="dxa"/>
            <w:gridSpan w:val="2"/>
            <w:shd w:val="clear" w:color="auto" w:fill="D9D9D9"/>
          </w:tcPr>
          <w:p w14:paraId="189307F2"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WYMAGANIA OGÓLNE</w:t>
            </w:r>
          </w:p>
        </w:tc>
      </w:tr>
      <w:tr w:rsidR="00520391" w:rsidRPr="00520391" w14:paraId="7E182EF2" w14:textId="77777777" w:rsidTr="004C67AE">
        <w:tc>
          <w:tcPr>
            <w:tcW w:w="541" w:type="dxa"/>
            <w:shd w:val="clear" w:color="auto" w:fill="F2F2F2"/>
          </w:tcPr>
          <w:p w14:paraId="50BAED0B"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 xml:space="preserve">1. </w:t>
            </w:r>
          </w:p>
        </w:tc>
        <w:tc>
          <w:tcPr>
            <w:tcW w:w="5379" w:type="dxa"/>
            <w:shd w:val="clear" w:color="auto" w:fill="F2F2F2"/>
          </w:tcPr>
          <w:p w14:paraId="2E249FA8" w14:textId="77777777" w:rsidR="00520391" w:rsidRPr="00520391" w:rsidRDefault="00520391" w:rsidP="00520391">
            <w:pPr>
              <w:widowControl w:val="0"/>
              <w:suppressAutoHyphens/>
              <w:spacing w:before="120" w:after="120" w:line="240" w:lineRule="auto"/>
              <w:rPr>
                <w:rFonts w:ascii="Arial" w:eastAsia="Times New Roman" w:hAnsi="Arial" w:cs="Arial"/>
                <w:sz w:val="20"/>
                <w:szCs w:val="20"/>
                <w:lang w:eastAsia="ar-SA"/>
              </w:rPr>
            </w:pPr>
            <w:r w:rsidRPr="00520391">
              <w:rPr>
                <w:rFonts w:ascii="Arial" w:eastAsia="Times New Roman" w:hAnsi="Arial" w:cs="Arial"/>
                <w:sz w:val="20"/>
                <w:szCs w:val="20"/>
                <w:lang w:eastAsia="ar-SA"/>
              </w:rPr>
              <w:t>Samochód: używany, bezwypadkowy</w:t>
            </w:r>
          </w:p>
        </w:tc>
        <w:tc>
          <w:tcPr>
            <w:tcW w:w="3544" w:type="dxa"/>
          </w:tcPr>
          <w:p w14:paraId="4E0DAFA5" w14:textId="77777777" w:rsidR="00520391" w:rsidRPr="00520391" w:rsidRDefault="00520391" w:rsidP="00520391">
            <w:pPr>
              <w:widowControl w:val="0"/>
              <w:suppressAutoHyphens/>
              <w:spacing w:before="120" w:after="120" w:line="240" w:lineRule="auto"/>
              <w:jc w:val="center"/>
              <w:rPr>
                <w:rFonts w:ascii="Arial" w:eastAsia="Times New Roman" w:hAnsi="Arial" w:cs="Arial"/>
                <w:sz w:val="20"/>
                <w:szCs w:val="20"/>
                <w:lang w:eastAsia="ar-SA"/>
              </w:rPr>
            </w:pPr>
            <w:r w:rsidRPr="00520391">
              <w:rPr>
                <w:rFonts w:ascii="Arial" w:eastAsia="Times New Roman" w:hAnsi="Arial" w:cs="Arial"/>
                <w:b/>
                <w:sz w:val="20"/>
                <w:szCs w:val="20"/>
                <w:lang w:eastAsia="ar-SA"/>
              </w:rPr>
              <w:t>TAK/NIE</w:t>
            </w:r>
            <w:r w:rsidRPr="00520391">
              <w:rPr>
                <w:rFonts w:ascii="Arial" w:eastAsia="Times New Roman" w:hAnsi="Arial" w:cs="Arial"/>
                <w:sz w:val="20"/>
                <w:szCs w:val="20"/>
                <w:lang w:eastAsia="ar-SA"/>
              </w:rPr>
              <w:t>*</w:t>
            </w:r>
          </w:p>
        </w:tc>
      </w:tr>
      <w:tr w:rsidR="00520391" w:rsidRPr="00520391" w14:paraId="076898A2" w14:textId="77777777" w:rsidTr="004C67AE">
        <w:tc>
          <w:tcPr>
            <w:tcW w:w="541" w:type="dxa"/>
            <w:shd w:val="clear" w:color="auto" w:fill="F2F2F2"/>
          </w:tcPr>
          <w:p w14:paraId="00CDEA3C"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2.</w:t>
            </w:r>
          </w:p>
        </w:tc>
        <w:tc>
          <w:tcPr>
            <w:tcW w:w="5379" w:type="dxa"/>
            <w:shd w:val="clear" w:color="auto" w:fill="F2F2F2"/>
          </w:tcPr>
          <w:p w14:paraId="769FBE0F" w14:textId="77777777" w:rsidR="00520391" w:rsidRPr="00520391" w:rsidRDefault="00520391" w:rsidP="00520391">
            <w:pPr>
              <w:widowControl w:val="0"/>
              <w:suppressAutoHyphens/>
              <w:spacing w:before="120" w:after="120" w:line="240" w:lineRule="auto"/>
              <w:rPr>
                <w:rFonts w:ascii="Arial" w:eastAsia="Times New Roman" w:hAnsi="Arial" w:cs="Arial"/>
                <w:sz w:val="20"/>
                <w:szCs w:val="20"/>
                <w:lang w:eastAsia="ar-SA"/>
              </w:rPr>
            </w:pPr>
            <w:r w:rsidRPr="00520391">
              <w:rPr>
                <w:rFonts w:ascii="Arial" w:eastAsia="Times New Roman" w:hAnsi="Arial" w:cs="Arial"/>
                <w:sz w:val="20"/>
                <w:szCs w:val="20"/>
                <w:lang w:eastAsia="ar-SA"/>
              </w:rPr>
              <w:t xml:space="preserve">Rok produkcji: </w:t>
            </w:r>
            <w:r w:rsidR="00882198">
              <w:rPr>
                <w:rFonts w:ascii="Arial" w:eastAsia="Times New Roman" w:hAnsi="Arial" w:cs="Arial"/>
                <w:sz w:val="20"/>
                <w:szCs w:val="20"/>
                <w:lang w:eastAsia="ar-SA"/>
              </w:rPr>
              <w:t>2019</w:t>
            </w:r>
          </w:p>
        </w:tc>
        <w:tc>
          <w:tcPr>
            <w:tcW w:w="3544" w:type="dxa"/>
          </w:tcPr>
          <w:p w14:paraId="694B437A" w14:textId="77777777" w:rsidR="00520391" w:rsidRPr="00520391" w:rsidRDefault="003303EF" w:rsidP="003303EF">
            <w:pPr>
              <w:widowControl w:val="0"/>
              <w:suppressAutoHyphens/>
              <w:spacing w:before="120" w:after="120" w:line="240" w:lineRule="auto"/>
              <w:jc w:val="center"/>
              <w:rPr>
                <w:rFonts w:ascii="Arial" w:eastAsia="Times New Roman" w:hAnsi="Arial" w:cs="Arial"/>
                <w:sz w:val="20"/>
                <w:szCs w:val="20"/>
                <w:lang w:eastAsia="ar-SA"/>
              </w:rPr>
            </w:pPr>
            <w:r w:rsidRPr="003303EF">
              <w:rPr>
                <w:rFonts w:ascii="Arial" w:eastAsia="Times New Roman" w:hAnsi="Arial" w:cs="Arial"/>
                <w:b/>
                <w:bCs/>
                <w:sz w:val="20"/>
                <w:szCs w:val="20"/>
                <w:lang w:eastAsia="ar-SA"/>
              </w:rPr>
              <w:t>TAK/NIE</w:t>
            </w:r>
            <w:r w:rsidR="00520391" w:rsidRPr="00520391">
              <w:rPr>
                <w:rFonts w:ascii="Arial" w:eastAsia="Times New Roman" w:hAnsi="Arial" w:cs="Arial"/>
                <w:sz w:val="20"/>
                <w:szCs w:val="20"/>
                <w:lang w:eastAsia="ar-SA"/>
              </w:rPr>
              <w:t>*</w:t>
            </w:r>
          </w:p>
        </w:tc>
      </w:tr>
      <w:tr w:rsidR="00520391" w:rsidRPr="00520391" w14:paraId="26E00F27" w14:textId="77777777" w:rsidTr="004C67AE">
        <w:tc>
          <w:tcPr>
            <w:tcW w:w="541" w:type="dxa"/>
            <w:shd w:val="clear" w:color="auto" w:fill="F2F2F2"/>
          </w:tcPr>
          <w:p w14:paraId="52B43540"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3.</w:t>
            </w:r>
          </w:p>
        </w:tc>
        <w:tc>
          <w:tcPr>
            <w:tcW w:w="5379" w:type="dxa"/>
            <w:shd w:val="clear" w:color="auto" w:fill="F2F2F2"/>
          </w:tcPr>
          <w:p w14:paraId="666BAD24" w14:textId="77777777" w:rsidR="00520391" w:rsidRPr="00520391" w:rsidRDefault="00520391" w:rsidP="00520391">
            <w:pPr>
              <w:widowControl w:val="0"/>
              <w:suppressAutoHyphens/>
              <w:spacing w:before="120" w:after="120" w:line="240" w:lineRule="auto"/>
              <w:rPr>
                <w:rFonts w:ascii="Arial" w:eastAsia="Times New Roman" w:hAnsi="Arial" w:cs="Arial"/>
                <w:sz w:val="20"/>
                <w:szCs w:val="20"/>
                <w:lang w:eastAsia="ar-SA"/>
              </w:rPr>
            </w:pPr>
            <w:r w:rsidRPr="00520391">
              <w:rPr>
                <w:rFonts w:ascii="Arial" w:eastAsia="Times New Roman" w:hAnsi="Arial" w:cs="Arial"/>
                <w:sz w:val="20"/>
                <w:szCs w:val="20"/>
                <w:lang w:eastAsia="ar-SA"/>
              </w:rPr>
              <w:t>Liczba miejsc:  9</w:t>
            </w:r>
          </w:p>
        </w:tc>
        <w:tc>
          <w:tcPr>
            <w:tcW w:w="3544" w:type="dxa"/>
          </w:tcPr>
          <w:p w14:paraId="4BDE3690" w14:textId="77777777" w:rsidR="00520391" w:rsidRPr="00520391" w:rsidRDefault="00520391" w:rsidP="00520391">
            <w:pPr>
              <w:widowControl w:val="0"/>
              <w:suppressAutoHyphens/>
              <w:spacing w:before="120" w:after="120" w:line="240" w:lineRule="auto"/>
              <w:jc w:val="center"/>
              <w:rPr>
                <w:rFonts w:ascii="Arial" w:eastAsia="Times New Roman" w:hAnsi="Arial" w:cs="Arial"/>
                <w:sz w:val="20"/>
                <w:szCs w:val="20"/>
                <w:lang w:eastAsia="ar-SA"/>
              </w:rPr>
            </w:pPr>
            <w:r w:rsidRPr="00520391">
              <w:rPr>
                <w:rFonts w:ascii="Arial" w:eastAsia="Times New Roman" w:hAnsi="Arial" w:cs="Arial"/>
                <w:b/>
                <w:sz w:val="20"/>
                <w:szCs w:val="20"/>
                <w:lang w:eastAsia="ar-SA"/>
              </w:rPr>
              <w:t>TAK/NIE</w:t>
            </w:r>
            <w:r w:rsidRPr="00520391">
              <w:rPr>
                <w:rFonts w:ascii="Arial" w:eastAsia="Times New Roman" w:hAnsi="Arial" w:cs="Arial"/>
                <w:sz w:val="20"/>
                <w:szCs w:val="20"/>
                <w:lang w:eastAsia="ar-SA"/>
              </w:rPr>
              <w:t>*</w:t>
            </w:r>
          </w:p>
        </w:tc>
      </w:tr>
      <w:tr w:rsidR="003303EF" w:rsidRPr="00520391" w14:paraId="4BA6722B" w14:textId="77777777" w:rsidTr="004C67AE">
        <w:tc>
          <w:tcPr>
            <w:tcW w:w="541" w:type="dxa"/>
            <w:shd w:val="clear" w:color="auto" w:fill="F2F2F2"/>
          </w:tcPr>
          <w:p w14:paraId="7CB200AA" w14:textId="77777777" w:rsidR="003303EF" w:rsidRPr="00520391" w:rsidRDefault="003303EF"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4.</w:t>
            </w:r>
          </w:p>
        </w:tc>
        <w:tc>
          <w:tcPr>
            <w:tcW w:w="5379" w:type="dxa"/>
            <w:shd w:val="clear" w:color="auto" w:fill="F2F2F2"/>
          </w:tcPr>
          <w:p w14:paraId="53D06E1F" w14:textId="77777777" w:rsidR="003303EF" w:rsidRPr="00520391" w:rsidRDefault="003303EF" w:rsidP="00520391">
            <w:pPr>
              <w:widowControl w:val="0"/>
              <w:suppressAutoHyphens/>
              <w:spacing w:before="120" w:after="120" w:line="240" w:lineRule="auto"/>
              <w:rPr>
                <w:rFonts w:ascii="Arial" w:eastAsia="Times New Roman" w:hAnsi="Arial" w:cs="Arial"/>
                <w:sz w:val="20"/>
                <w:szCs w:val="20"/>
                <w:lang w:eastAsia="ar-SA"/>
              </w:rPr>
            </w:pPr>
            <w:r>
              <w:rPr>
                <w:rFonts w:ascii="Arial" w:eastAsia="Times New Roman" w:hAnsi="Arial" w:cs="Arial"/>
                <w:sz w:val="20"/>
                <w:szCs w:val="20"/>
                <w:lang w:eastAsia="ar-SA"/>
              </w:rPr>
              <w:t>Rodzaj nadwozia VAN</w:t>
            </w:r>
          </w:p>
        </w:tc>
        <w:tc>
          <w:tcPr>
            <w:tcW w:w="3544" w:type="dxa"/>
          </w:tcPr>
          <w:p w14:paraId="7E1D788B" w14:textId="77777777" w:rsidR="003303EF" w:rsidRPr="00520391" w:rsidRDefault="003303EF"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TAK/NIE*</w:t>
            </w:r>
          </w:p>
        </w:tc>
      </w:tr>
      <w:tr w:rsidR="000A754B" w:rsidRPr="00520391" w14:paraId="74AC7BC5" w14:textId="77777777" w:rsidTr="004C67AE">
        <w:tc>
          <w:tcPr>
            <w:tcW w:w="541" w:type="dxa"/>
            <w:shd w:val="clear" w:color="auto" w:fill="F2F2F2"/>
          </w:tcPr>
          <w:p w14:paraId="4B76B742" w14:textId="77777777" w:rsidR="000A754B" w:rsidRDefault="000A754B"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5.</w:t>
            </w:r>
          </w:p>
        </w:tc>
        <w:tc>
          <w:tcPr>
            <w:tcW w:w="5379" w:type="dxa"/>
            <w:shd w:val="clear" w:color="auto" w:fill="F2F2F2"/>
          </w:tcPr>
          <w:p w14:paraId="24613E70" w14:textId="77777777" w:rsidR="000A754B" w:rsidRDefault="000A754B" w:rsidP="00520391">
            <w:pPr>
              <w:widowControl w:val="0"/>
              <w:suppressAutoHyphens/>
              <w:spacing w:before="120" w:after="120" w:line="240" w:lineRule="auto"/>
              <w:rPr>
                <w:rFonts w:ascii="Arial" w:eastAsia="Times New Roman" w:hAnsi="Arial" w:cs="Arial"/>
                <w:sz w:val="20"/>
                <w:szCs w:val="20"/>
                <w:lang w:eastAsia="ar-SA"/>
              </w:rPr>
            </w:pPr>
            <w:r>
              <w:rPr>
                <w:rFonts w:ascii="Arial" w:eastAsia="Times New Roman" w:hAnsi="Arial" w:cs="Arial"/>
                <w:sz w:val="20"/>
                <w:szCs w:val="20"/>
                <w:lang w:eastAsia="ar-SA"/>
              </w:rPr>
              <w:t>Homologacja Ciężarowa</w:t>
            </w:r>
          </w:p>
        </w:tc>
        <w:tc>
          <w:tcPr>
            <w:tcW w:w="3544" w:type="dxa"/>
          </w:tcPr>
          <w:p w14:paraId="41A511E6" w14:textId="77777777" w:rsidR="000A754B" w:rsidRDefault="000A754B"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TAK/NIE*</w:t>
            </w:r>
          </w:p>
        </w:tc>
      </w:tr>
      <w:tr w:rsidR="000A754B" w:rsidRPr="00520391" w14:paraId="456B1A48" w14:textId="77777777" w:rsidTr="004C67AE">
        <w:tc>
          <w:tcPr>
            <w:tcW w:w="541" w:type="dxa"/>
            <w:shd w:val="clear" w:color="auto" w:fill="F2F2F2"/>
          </w:tcPr>
          <w:p w14:paraId="18151EE4" w14:textId="77777777" w:rsidR="000A754B" w:rsidRDefault="000A754B"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6.</w:t>
            </w:r>
          </w:p>
        </w:tc>
        <w:tc>
          <w:tcPr>
            <w:tcW w:w="5379" w:type="dxa"/>
            <w:shd w:val="clear" w:color="auto" w:fill="F2F2F2"/>
          </w:tcPr>
          <w:p w14:paraId="7D4EE113" w14:textId="77777777" w:rsidR="000A754B" w:rsidRDefault="000A754B" w:rsidP="00520391">
            <w:pPr>
              <w:widowControl w:val="0"/>
              <w:suppressAutoHyphens/>
              <w:spacing w:before="120" w:after="120" w:line="240" w:lineRule="auto"/>
              <w:rPr>
                <w:rFonts w:ascii="Arial" w:eastAsia="Times New Roman" w:hAnsi="Arial" w:cs="Arial"/>
                <w:sz w:val="20"/>
                <w:szCs w:val="20"/>
                <w:lang w:eastAsia="ar-SA"/>
              </w:rPr>
            </w:pPr>
            <w:r>
              <w:rPr>
                <w:rFonts w:ascii="Arial" w:eastAsia="Times New Roman" w:hAnsi="Arial" w:cs="Arial"/>
                <w:sz w:val="20"/>
                <w:szCs w:val="20"/>
                <w:lang w:eastAsia="ar-SA"/>
              </w:rPr>
              <w:t>Maksymalna prędkość km/h: 150</w:t>
            </w:r>
          </w:p>
        </w:tc>
        <w:tc>
          <w:tcPr>
            <w:tcW w:w="3544" w:type="dxa"/>
          </w:tcPr>
          <w:p w14:paraId="561D8458" w14:textId="77777777" w:rsidR="000A754B" w:rsidRDefault="000A754B"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TAK/NIE*</w:t>
            </w:r>
          </w:p>
        </w:tc>
      </w:tr>
      <w:tr w:rsidR="000A754B" w:rsidRPr="00520391" w14:paraId="38EB7DEA" w14:textId="77777777" w:rsidTr="008C2CF2">
        <w:trPr>
          <w:trHeight w:val="408"/>
        </w:trPr>
        <w:tc>
          <w:tcPr>
            <w:tcW w:w="541" w:type="dxa"/>
            <w:shd w:val="clear" w:color="auto" w:fill="F2F2F2"/>
          </w:tcPr>
          <w:p w14:paraId="38DC0EBA" w14:textId="77777777" w:rsidR="000A754B" w:rsidRDefault="000A754B"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7.</w:t>
            </w:r>
          </w:p>
        </w:tc>
        <w:tc>
          <w:tcPr>
            <w:tcW w:w="5379" w:type="dxa"/>
            <w:shd w:val="clear" w:color="auto" w:fill="F2F2F2"/>
          </w:tcPr>
          <w:p w14:paraId="6D2DD5DA" w14:textId="77777777" w:rsidR="000A754B" w:rsidRDefault="000A754B" w:rsidP="00520391">
            <w:pPr>
              <w:widowControl w:val="0"/>
              <w:suppressAutoHyphens/>
              <w:spacing w:before="120" w:after="120" w:line="240" w:lineRule="auto"/>
              <w:rPr>
                <w:rFonts w:ascii="Arial" w:eastAsia="Times New Roman" w:hAnsi="Arial" w:cs="Arial"/>
                <w:sz w:val="20"/>
                <w:szCs w:val="20"/>
                <w:lang w:eastAsia="ar-SA"/>
              </w:rPr>
            </w:pPr>
            <w:r>
              <w:rPr>
                <w:rFonts w:ascii="Arial" w:eastAsia="Times New Roman" w:hAnsi="Arial" w:cs="Arial"/>
                <w:sz w:val="20"/>
                <w:szCs w:val="20"/>
                <w:lang w:eastAsia="ar-SA"/>
              </w:rPr>
              <w:t>Kolor: biały</w:t>
            </w:r>
          </w:p>
        </w:tc>
        <w:tc>
          <w:tcPr>
            <w:tcW w:w="3544" w:type="dxa"/>
          </w:tcPr>
          <w:p w14:paraId="1271F5B3" w14:textId="77777777" w:rsidR="008C2CF2" w:rsidRDefault="000A754B"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TAK/NIE*</w:t>
            </w:r>
          </w:p>
        </w:tc>
      </w:tr>
      <w:tr w:rsidR="008C2CF2" w:rsidRPr="00520391" w14:paraId="545726C8" w14:textId="77777777" w:rsidTr="004C67AE">
        <w:trPr>
          <w:trHeight w:val="408"/>
        </w:trPr>
        <w:tc>
          <w:tcPr>
            <w:tcW w:w="541" w:type="dxa"/>
            <w:shd w:val="clear" w:color="auto" w:fill="F2F2F2"/>
          </w:tcPr>
          <w:p w14:paraId="3D4A4217" w14:textId="77777777" w:rsidR="008C2CF2" w:rsidRDefault="008C2CF2"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8.</w:t>
            </w:r>
          </w:p>
        </w:tc>
        <w:tc>
          <w:tcPr>
            <w:tcW w:w="5379" w:type="dxa"/>
            <w:shd w:val="clear" w:color="auto" w:fill="F2F2F2"/>
          </w:tcPr>
          <w:p w14:paraId="64D63C27" w14:textId="77777777" w:rsidR="008C2CF2" w:rsidRDefault="008C2CF2" w:rsidP="00520391">
            <w:pPr>
              <w:widowControl w:val="0"/>
              <w:suppressAutoHyphens/>
              <w:spacing w:before="120" w:after="120" w:line="240" w:lineRule="auto"/>
              <w:rPr>
                <w:rFonts w:ascii="Arial" w:eastAsia="Times New Roman" w:hAnsi="Arial" w:cs="Arial"/>
                <w:sz w:val="20"/>
                <w:szCs w:val="20"/>
                <w:lang w:eastAsia="ar-SA"/>
              </w:rPr>
            </w:pPr>
            <w:r>
              <w:rPr>
                <w:rFonts w:ascii="Arial" w:eastAsia="Times New Roman" w:hAnsi="Arial" w:cs="Arial"/>
                <w:sz w:val="20"/>
                <w:szCs w:val="20"/>
                <w:lang w:eastAsia="ar-SA"/>
              </w:rPr>
              <w:t>Przebieg: do 70.000 km</w:t>
            </w:r>
          </w:p>
        </w:tc>
        <w:tc>
          <w:tcPr>
            <w:tcW w:w="3544" w:type="dxa"/>
          </w:tcPr>
          <w:p w14:paraId="09CE8F2B" w14:textId="77777777" w:rsidR="008C2CF2" w:rsidRDefault="008C2CF2"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TAK/NIE*</w:t>
            </w:r>
          </w:p>
        </w:tc>
      </w:tr>
      <w:tr w:rsidR="00520391" w:rsidRPr="00520391" w14:paraId="15BCA3D5" w14:textId="77777777" w:rsidTr="004C67AE">
        <w:trPr>
          <w:trHeight w:val="515"/>
        </w:trPr>
        <w:tc>
          <w:tcPr>
            <w:tcW w:w="541" w:type="dxa"/>
            <w:shd w:val="clear" w:color="auto" w:fill="D9D9D9"/>
          </w:tcPr>
          <w:p w14:paraId="2E77AF68"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B.</w:t>
            </w:r>
          </w:p>
        </w:tc>
        <w:tc>
          <w:tcPr>
            <w:tcW w:w="8923" w:type="dxa"/>
            <w:gridSpan w:val="2"/>
            <w:shd w:val="clear" w:color="auto" w:fill="D9D9D9"/>
          </w:tcPr>
          <w:p w14:paraId="40910013"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SILNIK</w:t>
            </w:r>
          </w:p>
        </w:tc>
      </w:tr>
      <w:tr w:rsidR="00520391" w:rsidRPr="00520391" w14:paraId="2B054EE3" w14:textId="77777777" w:rsidTr="004C67AE">
        <w:tc>
          <w:tcPr>
            <w:tcW w:w="541" w:type="dxa"/>
            <w:shd w:val="clear" w:color="auto" w:fill="F2F2F2"/>
          </w:tcPr>
          <w:p w14:paraId="00E5EE6F"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1.</w:t>
            </w:r>
          </w:p>
        </w:tc>
        <w:tc>
          <w:tcPr>
            <w:tcW w:w="5379" w:type="dxa"/>
            <w:shd w:val="clear" w:color="auto" w:fill="F2F2F2"/>
          </w:tcPr>
          <w:p w14:paraId="0FF8D9D1" w14:textId="77777777" w:rsidR="00520391" w:rsidRPr="00520391" w:rsidRDefault="00520391" w:rsidP="00520391">
            <w:pPr>
              <w:widowControl w:val="0"/>
              <w:suppressAutoHyphens/>
              <w:spacing w:before="120" w:after="120" w:line="240" w:lineRule="auto"/>
              <w:rPr>
                <w:rFonts w:ascii="Arial" w:eastAsia="Times New Roman" w:hAnsi="Arial" w:cs="Arial"/>
                <w:sz w:val="20"/>
                <w:szCs w:val="20"/>
                <w:vertAlign w:val="superscript"/>
                <w:lang w:eastAsia="ar-SA"/>
              </w:rPr>
            </w:pPr>
            <w:r w:rsidRPr="00520391">
              <w:rPr>
                <w:rFonts w:ascii="Arial" w:eastAsia="Times New Roman" w:hAnsi="Arial" w:cs="Arial"/>
                <w:sz w:val="20"/>
                <w:szCs w:val="20"/>
                <w:lang w:eastAsia="ar-SA"/>
              </w:rPr>
              <w:t>Pojemność: od 19</w:t>
            </w:r>
            <w:r w:rsidR="00882198">
              <w:rPr>
                <w:rFonts w:ascii="Arial" w:eastAsia="Times New Roman" w:hAnsi="Arial" w:cs="Arial"/>
                <w:sz w:val="20"/>
                <w:szCs w:val="20"/>
                <w:lang w:eastAsia="ar-SA"/>
              </w:rPr>
              <w:t xml:space="preserve">97 </w:t>
            </w:r>
            <w:r w:rsidRPr="00520391">
              <w:rPr>
                <w:rFonts w:ascii="Arial" w:eastAsia="Times New Roman" w:hAnsi="Arial" w:cs="Arial"/>
                <w:sz w:val="20"/>
                <w:szCs w:val="20"/>
                <w:lang w:eastAsia="ar-SA"/>
              </w:rPr>
              <w:t>cm</w:t>
            </w:r>
            <w:r w:rsidRPr="00520391">
              <w:rPr>
                <w:rFonts w:ascii="Arial" w:eastAsia="Times New Roman" w:hAnsi="Arial" w:cs="Arial"/>
                <w:sz w:val="20"/>
                <w:szCs w:val="20"/>
                <w:vertAlign w:val="superscript"/>
                <w:lang w:eastAsia="ar-SA"/>
              </w:rPr>
              <w:t>3</w:t>
            </w:r>
          </w:p>
        </w:tc>
        <w:tc>
          <w:tcPr>
            <w:tcW w:w="3544" w:type="dxa"/>
          </w:tcPr>
          <w:p w14:paraId="58C8D0F6" w14:textId="77777777" w:rsidR="00520391" w:rsidRPr="00520391" w:rsidRDefault="000A754B" w:rsidP="000A754B">
            <w:pPr>
              <w:widowControl w:val="0"/>
              <w:suppressAutoHyphens/>
              <w:spacing w:before="120" w:after="120" w:line="240" w:lineRule="auto"/>
              <w:jc w:val="center"/>
              <w:rPr>
                <w:rFonts w:ascii="Arial" w:eastAsia="Times New Roman" w:hAnsi="Arial" w:cs="Arial"/>
                <w:b/>
                <w:bCs/>
                <w:sz w:val="20"/>
                <w:szCs w:val="20"/>
                <w:lang w:eastAsia="ar-SA"/>
              </w:rPr>
            </w:pPr>
            <w:r w:rsidRPr="000A754B">
              <w:rPr>
                <w:rFonts w:ascii="Arial" w:eastAsia="Times New Roman" w:hAnsi="Arial" w:cs="Arial"/>
                <w:b/>
                <w:bCs/>
                <w:sz w:val="20"/>
                <w:szCs w:val="20"/>
                <w:lang w:eastAsia="ar-SA"/>
              </w:rPr>
              <w:t>TAK/NIE</w:t>
            </w:r>
            <w:r w:rsidR="00520391" w:rsidRPr="00520391">
              <w:rPr>
                <w:rFonts w:ascii="Arial" w:eastAsia="Times New Roman" w:hAnsi="Arial" w:cs="Arial"/>
                <w:b/>
                <w:bCs/>
                <w:sz w:val="20"/>
                <w:szCs w:val="20"/>
                <w:lang w:eastAsia="ar-SA"/>
              </w:rPr>
              <w:t>*</w:t>
            </w:r>
          </w:p>
        </w:tc>
      </w:tr>
      <w:tr w:rsidR="00520391" w:rsidRPr="00520391" w14:paraId="3E29D730" w14:textId="77777777" w:rsidTr="004C67AE">
        <w:tc>
          <w:tcPr>
            <w:tcW w:w="541" w:type="dxa"/>
            <w:shd w:val="clear" w:color="auto" w:fill="F2F2F2"/>
          </w:tcPr>
          <w:p w14:paraId="05B030A3" w14:textId="77777777" w:rsidR="00520391" w:rsidRPr="00520391" w:rsidRDefault="00520391" w:rsidP="00520391">
            <w:pPr>
              <w:widowControl w:val="0"/>
              <w:suppressAutoHyphens/>
              <w:spacing w:before="120" w:after="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2.</w:t>
            </w:r>
          </w:p>
        </w:tc>
        <w:tc>
          <w:tcPr>
            <w:tcW w:w="5379" w:type="dxa"/>
            <w:shd w:val="clear" w:color="auto" w:fill="F2F2F2"/>
          </w:tcPr>
          <w:p w14:paraId="53468C58" w14:textId="77777777" w:rsidR="00520391" w:rsidRPr="00520391" w:rsidRDefault="00520391" w:rsidP="00520391">
            <w:pPr>
              <w:widowControl w:val="0"/>
              <w:suppressAutoHyphens/>
              <w:spacing w:before="120" w:after="120" w:line="240" w:lineRule="auto"/>
              <w:rPr>
                <w:rFonts w:ascii="Arial" w:eastAsia="Times New Roman" w:hAnsi="Arial" w:cs="Arial"/>
                <w:sz w:val="20"/>
                <w:szCs w:val="20"/>
                <w:lang w:eastAsia="ar-SA"/>
              </w:rPr>
            </w:pPr>
            <w:r w:rsidRPr="00520391">
              <w:rPr>
                <w:rFonts w:ascii="Arial" w:eastAsia="Times New Roman" w:hAnsi="Arial" w:cs="Arial"/>
                <w:sz w:val="20"/>
                <w:szCs w:val="20"/>
                <w:lang w:eastAsia="ar-SA"/>
              </w:rPr>
              <w:t>Rodzaj paliwa: olej napędowy</w:t>
            </w:r>
          </w:p>
        </w:tc>
        <w:tc>
          <w:tcPr>
            <w:tcW w:w="3544" w:type="dxa"/>
          </w:tcPr>
          <w:p w14:paraId="5482EF79" w14:textId="77777777" w:rsidR="00520391" w:rsidRPr="00520391" w:rsidRDefault="00520391" w:rsidP="00520391">
            <w:pPr>
              <w:widowControl w:val="0"/>
              <w:suppressAutoHyphens/>
              <w:spacing w:before="120" w:after="0" w:line="240" w:lineRule="auto"/>
              <w:jc w:val="center"/>
              <w:rPr>
                <w:rFonts w:ascii="Arial" w:eastAsia="Times New Roman" w:hAnsi="Arial" w:cs="Arial"/>
                <w:sz w:val="20"/>
                <w:szCs w:val="20"/>
                <w:lang w:eastAsia="ar-SA"/>
              </w:rPr>
            </w:pPr>
            <w:r w:rsidRPr="00520391">
              <w:rPr>
                <w:rFonts w:ascii="Arial" w:eastAsia="Times New Roman" w:hAnsi="Arial" w:cs="Arial"/>
                <w:b/>
                <w:sz w:val="20"/>
                <w:szCs w:val="20"/>
                <w:lang w:eastAsia="ar-SA"/>
              </w:rPr>
              <w:t>TAK/NIE</w:t>
            </w:r>
            <w:r w:rsidRPr="00520391">
              <w:rPr>
                <w:rFonts w:ascii="Arial" w:eastAsia="Times New Roman" w:hAnsi="Arial" w:cs="Arial"/>
                <w:sz w:val="20"/>
                <w:szCs w:val="20"/>
                <w:lang w:eastAsia="ar-SA"/>
              </w:rPr>
              <w:t>*</w:t>
            </w:r>
          </w:p>
        </w:tc>
      </w:tr>
      <w:tr w:rsidR="00520391" w:rsidRPr="00520391" w14:paraId="78887092" w14:textId="77777777" w:rsidTr="004C67AE">
        <w:tc>
          <w:tcPr>
            <w:tcW w:w="541" w:type="dxa"/>
            <w:shd w:val="clear" w:color="auto" w:fill="F2F2F2"/>
          </w:tcPr>
          <w:p w14:paraId="66312B4B"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3.</w:t>
            </w:r>
          </w:p>
        </w:tc>
        <w:tc>
          <w:tcPr>
            <w:tcW w:w="5379" w:type="dxa"/>
            <w:shd w:val="clear" w:color="auto" w:fill="F2F2F2"/>
          </w:tcPr>
          <w:p w14:paraId="0756DACE" w14:textId="77777777" w:rsidR="00520391" w:rsidRPr="00520391" w:rsidRDefault="00520391" w:rsidP="00520391">
            <w:pPr>
              <w:widowControl w:val="0"/>
              <w:suppressAutoHyphens/>
              <w:spacing w:before="120" w:after="120" w:line="240" w:lineRule="auto"/>
              <w:rPr>
                <w:rFonts w:ascii="Arial" w:eastAsia="Times New Roman" w:hAnsi="Arial" w:cs="Arial"/>
                <w:sz w:val="20"/>
                <w:szCs w:val="20"/>
                <w:lang w:eastAsia="ar-SA"/>
              </w:rPr>
            </w:pPr>
            <w:r w:rsidRPr="00520391">
              <w:rPr>
                <w:rFonts w:ascii="Arial" w:eastAsia="Times New Roman" w:hAnsi="Arial" w:cs="Arial"/>
                <w:sz w:val="20"/>
                <w:szCs w:val="20"/>
                <w:lang w:eastAsia="ar-SA"/>
              </w:rPr>
              <w:t xml:space="preserve">Moc silnika: minimum </w:t>
            </w:r>
            <w:r w:rsidR="00882198">
              <w:rPr>
                <w:rFonts w:ascii="Arial" w:eastAsia="Times New Roman" w:hAnsi="Arial" w:cs="Arial"/>
                <w:sz w:val="20"/>
                <w:szCs w:val="20"/>
                <w:lang w:eastAsia="ar-SA"/>
              </w:rPr>
              <w:t xml:space="preserve">121 </w:t>
            </w:r>
            <w:r w:rsidRPr="00520391">
              <w:rPr>
                <w:rFonts w:ascii="Arial" w:eastAsia="Times New Roman" w:hAnsi="Arial" w:cs="Arial"/>
                <w:sz w:val="20"/>
                <w:szCs w:val="20"/>
                <w:lang w:eastAsia="ar-SA"/>
              </w:rPr>
              <w:t xml:space="preserve">KM </w:t>
            </w:r>
          </w:p>
        </w:tc>
        <w:tc>
          <w:tcPr>
            <w:tcW w:w="3544" w:type="dxa"/>
          </w:tcPr>
          <w:p w14:paraId="2A14BC4C" w14:textId="77777777" w:rsidR="00520391" w:rsidRPr="00520391" w:rsidRDefault="000A754B" w:rsidP="000A754B">
            <w:pPr>
              <w:widowControl w:val="0"/>
              <w:suppressAutoHyphens/>
              <w:spacing w:before="120" w:after="120" w:line="240" w:lineRule="auto"/>
              <w:jc w:val="center"/>
              <w:rPr>
                <w:rFonts w:ascii="Arial" w:eastAsia="Times New Roman" w:hAnsi="Arial" w:cs="Arial"/>
                <w:b/>
                <w:bCs/>
                <w:sz w:val="20"/>
                <w:szCs w:val="20"/>
                <w:lang w:eastAsia="ar-SA"/>
              </w:rPr>
            </w:pPr>
            <w:r w:rsidRPr="000A754B">
              <w:rPr>
                <w:rFonts w:ascii="Arial" w:eastAsia="Times New Roman" w:hAnsi="Arial" w:cs="Arial"/>
                <w:b/>
                <w:bCs/>
                <w:sz w:val="20"/>
                <w:szCs w:val="20"/>
                <w:lang w:eastAsia="ar-SA"/>
              </w:rPr>
              <w:t>TAK/NIE</w:t>
            </w:r>
            <w:r w:rsidR="00520391" w:rsidRPr="00520391">
              <w:rPr>
                <w:rFonts w:ascii="Arial" w:eastAsia="Times New Roman" w:hAnsi="Arial" w:cs="Arial"/>
                <w:b/>
                <w:bCs/>
                <w:sz w:val="20"/>
                <w:szCs w:val="20"/>
                <w:lang w:eastAsia="ar-SA"/>
              </w:rPr>
              <w:t>*</w:t>
            </w:r>
          </w:p>
        </w:tc>
      </w:tr>
      <w:tr w:rsidR="00520391" w:rsidRPr="00520391" w14:paraId="6AEF4FDB" w14:textId="77777777" w:rsidTr="004C67AE">
        <w:tc>
          <w:tcPr>
            <w:tcW w:w="541" w:type="dxa"/>
            <w:shd w:val="clear" w:color="auto" w:fill="F2F2F2"/>
          </w:tcPr>
          <w:p w14:paraId="25537D63"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4</w:t>
            </w:r>
          </w:p>
        </w:tc>
        <w:tc>
          <w:tcPr>
            <w:tcW w:w="5379" w:type="dxa"/>
            <w:shd w:val="clear" w:color="auto" w:fill="F2F2F2"/>
          </w:tcPr>
          <w:p w14:paraId="0EFE0B9F" w14:textId="77777777" w:rsidR="00520391" w:rsidRPr="00520391" w:rsidRDefault="00520391" w:rsidP="00520391">
            <w:pPr>
              <w:widowControl w:val="0"/>
              <w:suppressAutoHyphens/>
              <w:spacing w:before="120" w:after="120" w:line="240" w:lineRule="auto"/>
              <w:rPr>
                <w:rFonts w:ascii="Arial" w:eastAsia="Times New Roman" w:hAnsi="Arial" w:cs="Arial"/>
                <w:sz w:val="20"/>
                <w:szCs w:val="20"/>
                <w:lang w:eastAsia="ar-SA"/>
              </w:rPr>
            </w:pPr>
            <w:r w:rsidRPr="00520391">
              <w:rPr>
                <w:rFonts w:ascii="Arial" w:eastAsia="Times New Roman" w:hAnsi="Arial" w:cs="Arial"/>
                <w:sz w:val="20"/>
                <w:szCs w:val="20"/>
                <w:lang w:eastAsia="ar-SA"/>
              </w:rPr>
              <w:t>Spełniający normę: EURO 6</w:t>
            </w:r>
          </w:p>
        </w:tc>
        <w:tc>
          <w:tcPr>
            <w:tcW w:w="3544" w:type="dxa"/>
          </w:tcPr>
          <w:p w14:paraId="43107F45" w14:textId="77777777" w:rsidR="00520391" w:rsidRPr="00520391" w:rsidRDefault="00520391" w:rsidP="00520391">
            <w:pPr>
              <w:widowControl w:val="0"/>
              <w:suppressAutoHyphens/>
              <w:spacing w:before="120" w:after="120" w:line="240" w:lineRule="auto"/>
              <w:jc w:val="center"/>
              <w:rPr>
                <w:rFonts w:ascii="Arial" w:eastAsia="Times New Roman" w:hAnsi="Arial" w:cs="Arial"/>
                <w:sz w:val="20"/>
                <w:szCs w:val="20"/>
                <w:lang w:eastAsia="ar-SA"/>
              </w:rPr>
            </w:pPr>
            <w:r w:rsidRPr="00520391">
              <w:rPr>
                <w:rFonts w:ascii="Arial" w:eastAsia="Times New Roman" w:hAnsi="Arial" w:cs="Arial"/>
                <w:b/>
                <w:sz w:val="20"/>
                <w:szCs w:val="20"/>
                <w:lang w:eastAsia="ar-SA"/>
              </w:rPr>
              <w:t>TAK/NIE</w:t>
            </w:r>
            <w:r w:rsidRPr="00520391">
              <w:rPr>
                <w:rFonts w:ascii="Arial" w:eastAsia="Times New Roman" w:hAnsi="Arial" w:cs="Arial"/>
                <w:sz w:val="20"/>
                <w:szCs w:val="20"/>
                <w:lang w:eastAsia="ar-SA"/>
              </w:rPr>
              <w:t>*</w:t>
            </w:r>
          </w:p>
        </w:tc>
      </w:tr>
      <w:tr w:rsidR="00520391" w:rsidRPr="00520391" w14:paraId="3C863442" w14:textId="77777777" w:rsidTr="004C67AE">
        <w:tc>
          <w:tcPr>
            <w:tcW w:w="541" w:type="dxa"/>
            <w:shd w:val="clear" w:color="auto" w:fill="D9D9D9"/>
          </w:tcPr>
          <w:p w14:paraId="79D783EF"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 xml:space="preserve">C. </w:t>
            </w:r>
          </w:p>
        </w:tc>
        <w:tc>
          <w:tcPr>
            <w:tcW w:w="8923" w:type="dxa"/>
            <w:gridSpan w:val="2"/>
            <w:shd w:val="clear" w:color="auto" w:fill="D9D9D9"/>
          </w:tcPr>
          <w:p w14:paraId="5BED5FEF"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WYPOSAŻENIE</w:t>
            </w:r>
          </w:p>
        </w:tc>
      </w:tr>
      <w:tr w:rsidR="00520391" w:rsidRPr="00520391" w14:paraId="47C904F5" w14:textId="77777777" w:rsidTr="004C67AE">
        <w:tc>
          <w:tcPr>
            <w:tcW w:w="541" w:type="dxa"/>
            <w:shd w:val="clear" w:color="auto" w:fill="F2F2F2"/>
          </w:tcPr>
          <w:p w14:paraId="038F990E"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1.</w:t>
            </w:r>
          </w:p>
        </w:tc>
        <w:tc>
          <w:tcPr>
            <w:tcW w:w="5379" w:type="dxa"/>
            <w:shd w:val="clear" w:color="auto" w:fill="F2F2F2"/>
          </w:tcPr>
          <w:p w14:paraId="36EF4FBB" w14:textId="77777777" w:rsidR="00520391" w:rsidRPr="00520391" w:rsidRDefault="00520391" w:rsidP="00520391">
            <w:pPr>
              <w:widowControl w:val="0"/>
              <w:suppressAutoHyphens/>
              <w:spacing w:before="120" w:after="0" w:line="240" w:lineRule="auto"/>
              <w:rPr>
                <w:rFonts w:ascii="Arial" w:eastAsia="Times New Roman" w:hAnsi="Arial" w:cs="Arial"/>
                <w:sz w:val="20"/>
                <w:szCs w:val="20"/>
                <w:lang w:eastAsia="ar-SA"/>
              </w:rPr>
            </w:pPr>
            <w:r w:rsidRPr="00520391">
              <w:rPr>
                <w:rFonts w:ascii="Arial" w:eastAsia="Times New Roman" w:hAnsi="Arial" w:cs="Arial"/>
                <w:sz w:val="20"/>
                <w:szCs w:val="20"/>
                <w:lang w:eastAsia="ar-SA"/>
              </w:rPr>
              <w:t>ABS</w:t>
            </w:r>
            <w:r w:rsidR="00882198">
              <w:rPr>
                <w:rFonts w:ascii="Arial" w:eastAsia="Times New Roman" w:hAnsi="Arial" w:cs="Arial"/>
                <w:sz w:val="20"/>
                <w:szCs w:val="20"/>
                <w:lang w:eastAsia="ar-SA"/>
              </w:rPr>
              <w:t xml:space="preserve"> ze wspomaganiem hamowania awaryjnego (AFU) </w:t>
            </w:r>
            <w:r w:rsidRPr="00520391">
              <w:rPr>
                <w:rFonts w:ascii="Arial" w:eastAsia="Times New Roman" w:hAnsi="Arial" w:cs="Arial"/>
                <w:sz w:val="20"/>
                <w:szCs w:val="20"/>
                <w:lang w:eastAsia="ar-SA"/>
              </w:rPr>
              <w:t>(lub systemy równoważne)</w:t>
            </w:r>
          </w:p>
        </w:tc>
        <w:tc>
          <w:tcPr>
            <w:tcW w:w="3544" w:type="dxa"/>
          </w:tcPr>
          <w:p w14:paraId="15D281C4" w14:textId="77777777" w:rsidR="00520391" w:rsidRPr="00520391" w:rsidRDefault="00520391" w:rsidP="00520391">
            <w:pPr>
              <w:widowControl w:val="0"/>
              <w:suppressAutoHyphens/>
              <w:spacing w:before="120" w:after="120" w:line="240" w:lineRule="auto"/>
              <w:jc w:val="right"/>
              <w:rPr>
                <w:rFonts w:ascii="Arial" w:eastAsia="Times New Roman" w:hAnsi="Arial" w:cs="Arial"/>
                <w:sz w:val="20"/>
                <w:szCs w:val="20"/>
                <w:lang w:eastAsia="ar-SA"/>
              </w:rPr>
            </w:pPr>
            <w:r w:rsidRPr="00520391">
              <w:rPr>
                <w:rFonts w:ascii="Arial" w:eastAsia="Times New Roman" w:hAnsi="Arial" w:cs="Arial"/>
                <w:sz w:val="20"/>
                <w:szCs w:val="20"/>
                <w:lang w:eastAsia="ar-SA"/>
              </w:rPr>
              <w:t>**</w:t>
            </w:r>
          </w:p>
        </w:tc>
      </w:tr>
      <w:tr w:rsidR="00520391" w:rsidRPr="00520391" w14:paraId="0AFDEA8D" w14:textId="77777777" w:rsidTr="004C67AE">
        <w:tc>
          <w:tcPr>
            <w:tcW w:w="541" w:type="dxa"/>
            <w:shd w:val="clear" w:color="auto" w:fill="F2F2F2"/>
          </w:tcPr>
          <w:p w14:paraId="05D01328"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lastRenderedPageBreak/>
              <w:t>2.</w:t>
            </w:r>
          </w:p>
        </w:tc>
        <w:tc>
          <w:tcPr>
            <w:tcW w:w="5379" w:type="dxa"/>
            <w:shd w:val="clear" w:color="auto" w:fill="F2F2F2"/>
          </w:tcPr>
          <w:p w14:paraId="1A7BAB71" w14:textId="77777777" w:rsidR="00520391" w:rsidRPr="00520391" w:rsidRDefault="00520391" w:rsidP="00520391">
            <w:pPr>
              <w:widowControl w:val="0"/>
              <w:suppressAutoHyphens/>
              <w:spacing w:before="120" w:after="0" w:line="240" w:lineRule="auto"/>
              <w:rPr>
                <w:rFonts w:ascii="Arial" w:eastAsia="Times New Roman" w:hAnsi="Arial" w:cs="Arial"/>
                <w:sz w:val="20"/>
                <w:szCs w:val="20"/>
                <w:lang w:eastAsia="ar-SA"/>
              </w:rPr>
            </w:pPr>
            <w:r w:rsidRPr="00520391">
              <w:rPr>
                <w:rFonts w:ascii="Arial" w:eastAsia="Times New Roman" w:hAnsi="Arial" w:cs="Arial"/>
                <w:sz w:val="20"/>
                <w:szCs w:val="20"/>
                <w:lang w:eastAsia="ar-SA"/>
              </w:rPr>
              <w:t>Minimum 6-biegowa manualna skrzynia biegów</w:t>
            </w:r>
          </w:p>
        </w:tc>
        <w:tc>
          <w:tcPr>
            <w:tcW w:w="3544" w:type="dxa"/>
          </w:tcPr>
          <w:p w14:paraId="156CD396" w14:textId="77777777" w:rsidR="00520391" w:rsidRPr="00520391" w:rsidRDefault="00520391" w:rsidP="00520391">
            <w:pPr>
              <w:widowControl w:val="0"/>
              <w:suppressAutoHyphens/>
              <w:spacing w:before="120" w:after="120" w:line="240" w:lineRule="auto"/>
              <w:jc w:val="center"/>
              <w:rPr>
                <w:rFonts w:ascii="Arial" w:eastAsia="Times New Roman" w:hAnsi="Arial" w:cs="Arial"/>
                <w:sz w:val="20"/>
                <w:szCs w:val="20"/>
                <w:lang w:eastAsia="ar-SA"/>
              </w:rPr>
            </w:pPr>
            <w:r w:rsidRPr="00520391">
              <w:rPr>
                <w:rFonts w:ascii="Arial" w:eastAsia="Times New Roman" w:hAnsi="Arial" w:cs="Arial"/>
                <w:b/>
                <w:sz w:val="20"/>
                <w:szCs w:val="20"/>
                <w:lang w:eastAsia="ar-SA"/>
              </w:rPr>
              <w:t>TAK/NIE</w:t>
            </w:r>
            <w:r w:rsidRPr="00520391">
              <w:rPr>
                <w:rFonts w:ascii="Arial" w:eastAsia="Times New Roman" w:hAnsi="Arial" w:cs="Arial"/>
                <w:sz w:val="20"/>
                <w:szCs w:val="20"/>
                <w:lang w:eastAsia="ar-SA"/>
              </w:rPr>
              <w:t>*</w:t>
            </w:r>
          </w:p>
        </w:tc>
      </w:tr>
      <w:tr w:rsidR="00520391" w:rsidRPr="00520391" w14:paraId="0A313F71" w14:textId="77777777" w:rsidTr="004C67AE">
        <w:tc>
          <w:tcPr>
            <w:tcW w:w="541" w:type="dxa"/>
            <w:shd w:val="clear" w:color="auto" w:fill="F2F2F2"/>
          </w:tcPr>
          <w:p w14:paraId="4A1BDA85" w14:textId="77777777" w:rsidR="00520391" w:rsidRPr="00520391" w:rsidRDefault="00520391" w:rsidP="00520391">
            <w:pPr>
              <w:widowControl w:val="0"/>
              <w:suppressAutoHyphens/>
              <w:spacing w:before="120" w:after="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3.</w:t>
            </w:r>
          </w:p>
        </w:tc>
        <w:tc>
          <w:tcPr>
            <w:tcW w:w="5379" w:type="dxa"/>
            <w:shd w:val="clear" w:color="auto" w:fill="F2F2F2"/>
          </w:tcPr>
          <w:p w14:paraId="299AFC1B" w14:textId="77777777" w:rsidR="00520391" w:rsidRPr="00520391" w:rsidRDefault="003C5EAF" w:rsidP="003C5EAF">
            <w:pPr>
              <w:widowControl w:val="0"/>
              <w:autoSpaceDE w:val="0"/>
              <w:autoSpaceDN w:val="0"/>
              <w:adjustRightInd w:val="0"/>
              <w:spacing w:before="1" w:after="0" w:line="190" w:lineRule="exact"/>
              <w:rPr>
                <w:rFonts w:ascii="Arial" w:eastAsia="Times New Roman" w:hAnsi="Arial" w:cs="Arial"/>
                <w:sz w:val="20"/>
                <w:szCs w:val="20"/>
              </w:rPr>
            </w:pPr>
            <w:r w:rsidRPr="00F4551E">
              <w:rPr>
                <w:rFonts w:ascii="Arial" w:eastAsia="Times New Roman" w:hAnsi="Arial" w:cs="Arial"/>
                <w:sz w:val="20"/>
                <w:szCs w:val="20"/>
              </w:rPr>
              <w:t>Cen</w:t>
            </w:r>
            <w:r w:rsidRPr="003C5EAF">
              <w:rPr>
                <w:rFonts w:ascii="Arial" w:eastAsia="Times New Roman" w:hAnsi="Arial" w:cs="Arial"/>
                <w:sz w:val="20"/>
                <w:szCs w:val="20"/>
              </w:rPr>
              <w:t>tralny zamek sterowany pilotem: jeden pilot zdalnego sterowania, blokowanie drzwi podczas ruszania</w:t>
            </w:r>
          </w:p>
        </w:tc>
        <w:tc>
          <w:tcPr>
            <w:tcW w:w="3544" w:type="dxa"/>
          </w:tcPr>
          <w:p w14:paraId="39C65ED7" w14:textId="77777777" w:rsidR="00520391" w:rsidRPr="00520391" w:rsidRDefault="00520391" w:rsidP="00520391">
            <w:pPr>
              <w:widowControl w:val="0"/>
              <w:suppressAutoHyphens/>
              <w:spacing w:before="120" w:after="0" w:line="240" w:lineRule="auto"/>
              <w:jc w:val="center"/>
              <w:rPr>
                <w:rFonts w:ascii="Arial" w:eastAsia="Times New Roman" w:hAnsi="Arial" w:cs="Arial"/>
                <w:sz w:val="20"/>
                <w:szCs w:val="20"/>
                <w:lang w:eastAsia="ar-SA"/>
              </w:rPr>
            </w:pPr>
            <w:r w:rsidRPr="00520391">
              <w:rPr>
                <w:rFonts w:ascii="Arial" w:eastAsia="Times New Roman" w:hAnsi="Arial" w:cs="Arial"/>
                <w:b/>
                <w:sz w:val="20"/>
                <w:szCs w:val="20"/>
                <w:lang w:eastAsia="ar-SA"/>
              </w:rPr>
              <w:t>TAK/NIE</w:t>
            </w:r>
            <w:r w:rsidRPr="00520391">
              <w:rPr>
                <w:rFonts w:ascii="Arial" w:eastAsia="Times New Roman" w:hAnsi="Arial" w:cs="Arial"/>
                <w:sz w:val="20"/>
                <w:szCs w:val="20"/>
                <w:lang w:eastAsia="ar-SA"/>
              </w:rPr>
              <w:t>*</w:t>
            </w:r>
          </w:p>
        </w:tc>
      </w:tr>
      <w:tr w:rsidR="00520391" w:rsidRPr="00520391" w14:paraId="7E197A2A" w14:textId="77777777" w:rsidTr="004C67AE">
        <w:tc>
          <w:tcPr>
            <w:tcW w:w="541" w:type="dxa"/>
            <w:shd w:val="clear" w:color="auto" w:fill="F2F2F2"/>
          </w:tcPr>
          <w:p w14:paraId="1E5B83A8"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4.</w:t>
            </w:r>
          </w:p>
        </w:tc>
        <w:tc>
          <w:tcPr>
            <w:tcW w:w="5379" w:type="dxa"/>
            <w:shd w:val="clear" w:color="auto" w:fill="F2F2F2"/>
          </w:tcPr>
          <w:p w14:paraId="37D680F3" w14:textId="77777777" w:rsidR="00520391" w:rsidRPr="00520391" w:rsidRDefault="004B52E2" w:rsidP="00F4551E">
            <w:pPr>
              <w:widowControl w:val="0"/>
              <w:autoSpaceDE w:val="0"/>
              <w:autoSpaceDN w:val="0"/>
              <w:adjustRightInd w:val="0"/>
              <w:spacing w:before="1" w:after="0" w:line="190" w:lineRule="exact"/>
              <w:rPr>
                <w:rFonts w:ascii="Arial" w:eastAsia="Times New Roman" w:hAnsi="Arial" w:cs="Arial"/>
                <w:sz w:val="20"/>
                <w:szCs w:val="20"/>
              </w:rPr>
            </w:pPr>
            <w:r>
              <w:rPr>
                <w:rFonts w:ascii="Arial" w:eastAsia="Times New Roman" w:hAnsi="Arial" w:cs="Arial"/>
                <w:sz w:val="20"/>
                <w:szCs w:val="20"/>
              </w:rPr>
              <w:t>Przeszklenie II i III rzędu siedzeń (na całej długości ściany)</w:t>
            </w:r>
          </w:p>
        </w:tc>
        <w:tc>
          <w:tcPr>
            <w:tcW w:w="3544" w:type="dxa"/>
          </w:tcPr>
          <w:p w14:paraId="3B1DB79B" w14:textId="77777777" w:rsidR="00520391" w:rsidRPr="00520391" w:rsidRDefault="00520391" w:rsidP="00520391">
            <w:pPr>
              <w:widowControl w:val="0"/>
              <w:suppressAutoHyphens/>
              <w:spacing w:before="120" w:after="120" w:line="240" w:lineRule="auto"/>
              <w:jc w:val="center"/>
              <w:rPr>
                <w:rFonts w:ascii="Arial" w:eastAsia="Times New Roman" w:hAnsi="Arial" w:cs="Arial"/>
                <w:sz w:val="20"/>
                <w:szCs w:val="20"/>
                <w:lang w:eastAsia="ar-SA"/>
              </w:rPr>
            </w:pPr>
            <w:r w:rsidRPr="00520391">
              <w:rPr>
                <w:rFonts w:ascii="Arial" w:eastAsia="Times New Roman" w:hAnsi="Arial" w:cs="Arial"/>
                <w:b/>
                <w:sz w:val="20"/>
                <w:szCs w:val="20"/>
                <w:lang w:eastAsia="ar-SA"/>
              </w:rPr>
              <w:t>TAK/NIE</w:t>
            </w:r>
            <w:r w:rsidRPr="00520391">
              <w:rPr>
                <w:rFonts w:ascii="Arial" w:eastAsia="Times New Roman" w:hAnsi="Arial" w:cs="Arial"/>
                <w:sz w:val="20"/>
                <w:szCs w:val="20"/>
                <w:lang w:eastAsia="ar-SA"/>
              </w:rPr>
              <w:t>*</w:t>
            </w:r>
          </w:p>
        </w:tc>
      </w:tr>
      <w:tr w:rsidR="00F4551E" w:rsidRPr="00520391" w14:paraId="28B8D5DD" w14:textId="77777777" w:rsidTr="004C67AE">
        <w:tc>
          <w:tcPr>
            <w:tcW w:w="541" w:type="dxa"/>
            <w:shd w:val="clear" w:color="auto" w:fill="F2F2F2"/>
          </w:tcPr>
          <w:p w14:paraId="32709AB0" w14:textId="77777777" w:rsidR="00F4551E" w:rsidRPr="00520391"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5</w:t>
            </w:r>
          </w:p>
        </w:tc>
        <w:tc>
          <w:tcPr>
            <w:tcW w:w="5379" w:type="dxa"/>
            <w:shd w:val="clear" w:color="auto" w:fill="F2F2F2"/>
          </w:tcPr>
          <w:p w14:paraId="24EB2E7A"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r w:rsidRPr="003C5EAF">
              <w:rPr>
                <w:rFonts w:ascii="Arial" w:eastAsia="Times New Roman" w:hAnsi="Arial" w:cs="Arial"/>
                <w:sz w:val="20"/>
                <w:szCs w:val="20"/>
              </w:rPr>
              <w:t>Elektrycznie sterowane szyby boczne przednie, po stronie kierowcy sterowanie sekwencyjne</w:t>
            </w:r>
          </w:p>
          <w:p w14:paraId="6D62BE4E"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p>
        </w:tc>
        <w:tc>
          <w:tcPr>
            <w:tcW w:w="3544" w:type="dxa"/>
          </w:tcPr>
          <w:p w14:paraId="002BBB30" w14:textId="77777777" w:rsidR="00F4551E" w:rsidRPr="00520391"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TAK/NIE</w:t>
            </w:r>
            <w:r w:rsidRPr="00520391">
              <w:rPr>
                <w:rFonts w:ascii="Arial" w:eastAsia="Times New Roman" w:hAnsi="Arial" w:cs="Arial"/>
                <w:sz w:val="20"/>
                <w:szCs w:val="20"/>
                <w:lang w:eastAsia="ar-SA"/>
              </w:rPr>
              <w:t>*</w:t>
            </w:r>
          </w:p>
        </w:tc>
      </w:tr>
      <w:tr w:rsidR="00F4551E" w:rsidRPr="00520391" w14:paraId="12C2EF24" w14:textId="77777777" w:rsidTr="004C67AE">
        <w:tc>
          <w:tcPr>
            <w:tcW w:w="541" w:type="dxa"/>
            <w:shd w:val="clear" w:color="auto" w:fill="F2F2F2"/>
          </w:tcPr>
          <w:p w14:paraId="55F14651"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6</w:t>
            </w:r>
          </w:p>
        </w:tc>
        <w:tc>
          <w:tcPr>
            <w:tcW w:w="5379" w:type="dxa"/>
            <w:shd w:val="clear" w:color="auto" w:fill="F2F2F2"/>
          </w:tcPr>
          <w:p w14:paraId="24238125"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r w:rsidRPr="003C5EAF">
              <w:rPr>
                <w:rFonts w:ascii="Arial" w:eastAsia="Times New Roman" w:hAnsi="Arial" w:cs="Arial"/>
                <w:sz w:val="20"/>
                <w:szCs w:val="20"/>
              </w:rPr>
              <w:t>ESP - system stabilizacji toru jazdy</w:t>
            </w:r>
          </w:p>
          <w:p w14:paraId="011E3B9E"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p>
        </w:tc>
        <w:tc>
          <w:tcPr>
            <w:tcW w:w="3544" w:type="dxa"/>
          </w:tcPr>
          <w:p w14:paraId="7FE1C156" w14:textId="77777777" w:rsidR="00F4551E" w:rsidRPr="00520391"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TAK/NIE*</w:t>
            </w:r>
          </w:p>
        </w:tc>
      </w:tr>
      <w:tr w:rsidR="00F4551E" w:rsidRPr="00520391" w14:paraId="023F8F4B" w14:textId="77777777" w:rsidTr="004C67AE">
        <w:tc>
          <w:tcPr>
            <w:tcW w:w="541" w:type="dxa"/>
            <w:shd w:val="clear" w:color="auto" w:fill="F2F2F2"/>
          </w:tcPr>
          <w:p w14:paraId="5B5CF07F"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7</w:t>
            </w:r>
          </w:p>
        </w:tc>
        <w:tc>
          <w:tcPr>
            <w:tcW w:w="5379" w:type="dxa"/>
            <w:shd w:val="clear" w:color="auto" w:fill="F2F2F2"/>
          </w:tcPr>
          <w:p w14:paraId="17832FBA" w14:textId="77777777" w:rsidR="00F4551E" w:rsidRDefault="00F4551E" w:rsidP="00F4551E">
            <w:pPr>
              <w:widowControl w:val="0"/>
              <w:autoSpaceDE w:val="0"/>
              <w:autoSpaceDN w:val="0"/>
              <w:adjustRightInd w:val="0"/>
              <w:spacing w:before="1" w:after="0" w:line="190" w:lineRule="exact"/>
              <w:rPr>
                <w:rFonts w:ascii="Arial" w:eastAsia="Times New Roman" w:hAnsi="Arial" w:cs="Arial"/>
                <w:sz w:val="20"/>
                <w:szCs w:val="20"/>
              </w:rPr>
            </w:pPr>
          </w:p>
          <w:p w14:paraId="1ECAA227"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r w:rsidRPr="003C5EAF">
              <w:rPr>
                <w:rFonts w:ascii="Arial" w:eastAsia="Times New Roman" w:hAnsi="Arial" w:cs="Arial"/>
                <w:sz w:val="20"/>
                <w:szCs w:val="20"/>
              </w:rPr>
              <w:t>Felgi stalowe 16" z deklami i opony 215/75 R16</w:t>
            </w:r>
          </w:p>
          <w:p w14:paraId="5EBB72C1"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p>
        </w:tc>
        <w:tc>
          <w:tcPr>
            <w:tcW w:w="3544" w:type="dxa"/>
          </w:tcPr>
          <w:p w14:paraId="582E45FB" w14:textId="77777777" w:rsidR="00F4551E" w:rsidRPr="00520391"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TAK/NIE*</w:t>
            </w:r>
          </w:p>
        </w:tc>
      </w:tr>
      <w:tr w:rsidR="00F4551E" w:rsidRPr="00520391" w14:paraId="4155A0EB" w14:textId="77777777" w:rsidTr="004C67AE">
        <w:tc>
          <w:tcPr>
            <w:tcW w:w="541" w:type="dxa"/>
            <w:shd w:val="clear" w:color="auto" w:fill="F2F2F2"/>
          </w:tcPr>
          <w:p w14:paraId="5B68F34E"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8</w:t>
            </w:r>
          </w:p>
        </w:tc>
        <w:tc>
          <w:tcPr>
            <w:tcW w:w="5379" w:type="dxa"/>
            <w:shd w:val="clear" w:color="auto" w:fill="F2F2F2"/>
          </w:tcPr>
          <w:p w14:paraId="644AE6FB"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r w:rsidRPr="003C5EAF">
              <w:rPr>
                <w:rFonts w:ascii="Arial" w:eastAsia="Times New Roman" w:hAnsi="Arial" w:cs="Arial"/>
                <w:sz w:val="20"/>
                <w:szCs w:val="20"/>
              </w:rPr>
              <w:t>Fotel kierowcy: manualna regulacja wzdłużna, pochylenia oparcia, wysokości, w odcinku lędźwiowym, podłokietnik z regulacją położenia</w:t>
            </w:r>
            <w:r w:rsidR="0029236A">
              <w:rPr>
                <w:rFonts w:ascii="Arial" w:eastAsia="Times New Roman" w:hAnsi="Arial" w:cs="Arial"/>
                <w:sz w:val="20"/>
                <w:szCs w:val="20"/>
              </w:rPr>
              <w:t>, amortyzowany</w:t>
            </w:r>
          </w:p>
          <w:p w14:paraId="288C0E64"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p>
        </w:tc>
        <w:tc>
          <w:tcPr>
            <w:tcW w:w="3544" w:type="dxa"/>
          </w:tcPr>
          <w:p w14:paraId="2010D8B0" w14:textId="77777777" w:rsidR="00F4551E" w:rsidRPr="00520391"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TAK/NIE*</w:t>
            </w:r>
          </w:p>
        </w:tc>
      </w:tr>
      <w:tr w:rsidR="00F4551E" w:rsidRPr="00520391" w14:paraId="02A0EBC9" w14:textId="77777777" w:rsidTr="004C67AE">
        <w:tc>
          <w:tcPr>
            <w:tcW w:w="541" w:type="dxa"/>
            <w:shd w:val="clear" w:color="auto" w:fill="F2F2F2"/>
          </w:tcPr>
          <w:p w14:paraId="0D0B2E11"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9</w:t>
            </w:r>
          </w:p>
        </w:tc>
        <w:tc>
          <w:tcPr>
            <w:tcW w:w="5379" w:type="dxa"/>
            <w:shd w:val="clear" w:color="auto" w:fill="F2F2F2"/>
          </w:tcPr>
          <w:p w14:paraId="00F2FBBA"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r w:rsidRPr="003C5EAF">
              <w:rPr>
                <w:rFonts w:ascii="Arial" w:eastAsia="Times New Roman" w:hAnsi="Arial" w:cs="Arial"/>
                <w:sz w:val="20"/>
                <w:szCs w:val="20"/>
              </w:rPr>
              <w:t>Hill Assist - system wspomagający pokonywanie podjazdów</w:t>
            </w:r>
          </w:p>
          <w:p w14:paraId="04AFAEDE"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p>
        </w:tc>
        <w:tc>
          <w:tcPr>
            <w:tcW w:w="3544" w:type="dxa"/>
          </w:tcPr>
          <w:p w14:paraId="62D43923" w14:textId="77777777" w:rsidR="00F4551E" w:rsidRPr="00520391"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TAK/NIE*</w:t>
            </w:r>
          </w:p>
        </w:tc>
      </w:tr>
      <w:tr w:rsidR="00F4551E" w:rsidRPr="00520391" w14:paraId="20DDD9C5" w14:textId="77777777" w:rsidTr="004C67AE">
        <w:tc>
          <w:tcPr>
            <w:tcW w:w="541" w:type="dxa"/>
            <w:shd w:val="clear" w:color="auto" w:fill="F2F2F2"/>
          </w:tcPr>
          <w:p w14:paraId="7282401B"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10</w:t>
            </w:r>
          </w:p>
        </w:tc>
        <w:tc>
          <w:tcPr>
            <w:tcW w:w="5379" w:type="dxa"/>
            <w:shd w:val="clear" w:color="auto" w:fill="F2F2F2"/>
          </w:tcPr>
          <w:p w14:paraId="09E22D99"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r w:rsidRPr="003C5EAF">
              <w:rPr>
                <w:rFonts w:ascii="Arial" w:eastAsia="Times New Roman" w:hAnsi="Arial" w:cs="Arial"/>
                <w:sz w:val="20"/>
                <w:szCs w:val="20"/>
              </w:rPr>
              <w:t xml:space="preserve">Klimatyzacja </w:t>
            </w:r>
            <w:r w:rsidR="0029236A">
              <w:rPr>
                <w:rFonts w:ascii="Arial" w:eastAsia="Times New Roman" w:hAnsi="Arial" w:cs="Arial"/>
                <w:sz w:val="20"/>
                <w:szCs w:val="20"/>
              </w:rPr>
              <w:t>automatyczna  jednostr</w:t>
            </w:r>
            <w:r w:rsidR="004B52E2">
              <w:rPr>
                <w:rFonts w:ascii="Arial" w:eastAsia="Times New Roman" w:hAnsi="Arial" w:cs="Arial"/>
                <w:sz w:val="20"/>
                <w:szCs w:val="20"/>
              </w:rPr>
              <w:t>e</w:t>
            </w:r>
            <w:r w:rsidR="0029236A">
              <w:rPr>
                <w:rFonts w:ascii="Arial" w:eastAsia="Times New Roman" w:hAnsi="Arial" w:cs="Arial"/>
                <w:sz w:val="20"/>
                <w:szCs w:val="20"/>
              </w:rPr>
              <w:t>fowa</w:t>
            </w:r>
          </w:p>
          <w:p w14:paraId="44FBEC45"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p>
        </w:tc>
        <w:tc>
          <w:tcPr>
            <w:tcW w:w="3544" w:type="dxa"/>
          </w:tcPr>
          <w:p w14:paraId="0FA3FAEC" w14:textId="77777777" w:rsidR="00F4551E" w:rsidRPr="00520391"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TAK/NIE*</w:t>
            </w:r>
          </w:p>
        </w:tc>
      </w:tr>
      <w:tr w:rsidR="00F4551E" w:rsidRPr="00520391" w14:paraId="2E4871AE" w14:textId="77777777" w:rsidTr="004C67AE">
        <w:tc>
          <w:tcPr>
            <w:tcW w:w="541" w:type="dxa"/>
            <w:shd w:val="clear" w:color="auto" w:fill="F2F2F2"/>
          </w:tcPr>
          <w:p w14:paraId="79F83095"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11</w:t>
            </w:r>
          </w:p>
        </w:tc>
        <w:tc>
          <w:tcPr>
            <w:tcW w:w="5379" w:type="dxa"/>
            <w:shd w:val="clear" w:color="auto" w:fill="F2F2F2"/>
          </w:tcPr>
          <w:p w14:paraId="416CB20D"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r w:rsidRPr="003C5EAF">
              <w:rPr>
                <w:rFonts w:ascii="Arial" w:eastAsia="Times New Roman" w:hAnsi="Arial" w:cs="Arial"/>
                <w:sz w:val="20"/>
                <w:szCs w:val="20"/>
              </w:rPr>
              <w:t>Koło zapasowe stalowe pełnowymiarowe</w:t>
            </w:r>
          </w:p>
          <w:p w14:paraId="01F7622F"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p>
        </w:tc>
        <w:tc>
          <w:tcPr>
            <w:tcW w:w="3544" w:type="dxa"/>
          </w:tcPr>
          <w:p w14:paraId="0A7E672A" w14:textId="77777777" w:rsidR="00F4551E" w:rsidRPr="00520391"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TAK/NIE*</w:t>
            </w:r>
          </w:p>
        </w:tc>
      </w:tr>
      <w:tr w:rsidR="00F4551E" w:rsidRPr="00520391" w14:paraId="5AA1E195" w14:textId="77777777" w:rsidTr="004C67AE">
        <w:tc>
          <w:tcPr>
            <w:tcW w:w="541" w:type="dxa"/>
            <w:shd w:val="clear" w:color="auto" w:fill="F2F2F2"/>
          </w:tcPr>
          <w:p w14:paraId="2C3DEC41"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12</w:t>
            </w:r>
          </w:p>
        </w:tc>
        <w:tc>
          <w:tcPr>
            <w:tcW w:w="5379" w:type="dxa"/>
            <w:shd w:val="clear" w:color="auto" w:fill="F2F2F2"/>
          </w:tcPr>
          <w:p w14:paraId="5E9D5237"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r w:rsidRPr="003C5EAF">
              <w:rPr>
                <w:rFonts w:ascii="Arial" w:eastAsia="Times New Roman" w:hAnsi="Arial" w:cs="Arial"/>
                <w:sz w:val="20"/>
                <w:szCs w:val="20"/>
              </w:rPr>
              <w:t>Komputer pokładowy</w:t>
            </w:r>
          </w:p>
          <w:p w14:paraId="5467ECF2"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p>
        </w:tc>
        <w:tc>
          <w:tcPr>
            <w:tcW w:w="3544" w:type="dxa"/>
          </w:tcPr>
          <w:p w14:paraId="31F9E3B8"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TAK/NIE*</w:t>
            </w:r>
          </w:p>
        </w:tc>
      </w:tr>
      <w:tr w:rsidR="00F4551E" w:rsidRPr="00520391" w14:paraId="6D32F0A2" w14:textId="77777777" w:rsidTr="004C67AE">
        <w:tc>
          <w:tcPr>
            <w:tcW w:w="541" w:type="dxa"/>
            <w:shd w:val="clear" w:color="auto" w:fill="F2F2F2"/>
          </w:tcPr>
          <w:p w14:paraId="0F5805DF"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13</w:t>
            </w:r>
          </w:p>
        </w:tc>
        <w:tc>
          <w:tcPr>
            <w:tcW w:w="5379" w:type="dxa"/>
            <w:shd w:val="clear" w:color="auto" w:fill="F2F2F2"/>
          </w:tcPr>
          <w:p w14:paraId="3EE5EF57"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r w:rsidRPr="003C5EAF">
              <w:rPr>
                <w:rFonts w:ascii="Arial" w:eastAsia="Times New Roman" w:hAnsi="Arial" w:cs="Arial"/>
                <w:sz w:val="20"/>
                <w:szCs w:val="20"/>
              </w:rPr>
              <w:t>Kontrolka niezapiętego pasa dla kierowcy</w:t>
            </w:r>
          </w:p>
          <w:p w14:paraId="161BA058"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p>
        </w:tc>
        <w:tc>
          <w:tcPr>
            <w:tcW w:w="3544" w:type="dxa"/>
          </w:tcPr>
          <w:p w14:paraId="3CE30B3D"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TAK/NIE*</w:t>
            </w:r>
          </w:p>
        </w:tc>
      </w:tr>
      <w:tr w:rsidR="00F4551E" w:rsidRPr="00520391" w14:paraId="36BF5EA5" w14:textId="77777777" w:rsidTr="004C67AE">
        <w:tc>
          <w:tcPr>
            <w:tcW w:w="541" w:type="dxa"/>
            <w:shd w:val="clear" w:color="auto" w:fill="F2F2F2"/>
          </w:tcPr>
          <w:p w14:paraId="56467002"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14</w:t>
            </w:r>
          </w:p>
        </w:tc>
        <w:tc>
          <w:tcPr>
            <w:tcW w:w="5379" w:type="dxa"/>
            <w:shd w:val="clear" w:color="auto" w:fill="F2F2F2"/>
          </w:tcPr>
          <w:p w14:paraId="6743F1FD"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r w:rsidRPr="003C5EAF">
              <w:rPr>
                <w:rFonts w:ascii="Arial" w:eastAsia="Times New Roman" w:hAnsi="Arial" w:cs="Arial"/>
                <w:sz w:val="20"/>
                <w:szCs w:val="20"/>
              </w:rPr>
              <w:t>Lusterka boczne podgrzewane i sterowane elektrycznie</w:t>
            </w:r>
          </w:p>
          <w:p w14:paraId="34A75B04"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p>
        </w:tc>
        <w:tc>
          <w:tcPr>
            <w:tcW w:w="3544" w:type="dxa"/>
          </w:tcPr>
          <w:p w14:paraId="135B75B5"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TAK/NIE*</w:t>
            </w:r>
          </w:p>
        </w:tc>
      </w:tr>
      <w:tr w:rsidR="00F4551E" w:rsidRPr="00520391" w14:paraId="18FB777F" w14:textId="77777777" w:rsidTr="004C67AE">
        <w:tc>
          <w:tcPr>
            <w:tcW w:w="541" w:type="dxa"/>
            <w:shd w:val="clear" w:color="auto" w:fill="F2F2F2"/>
          </w:tcPr>
          <w:p w14:paraId="669EBB21"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15</w:t>
            </w:r>
          </w:p>
        </w:tc>
        <w:tc>
          <w:tcPr>
            <w:tcW w:w="5379" w:type="dxa"/>
            <w:shd w:val="clear" w:color="auto" w:fill="F2F2F2"/>
          </w:tcPr>
          <w:p w14:paraId="727DBCFF" w14:textId="77777777" w:rsidR="00F4551E" w:rsidRPr="003C5EAF" w:rsidRDefault="004B52E2" w:rsidP="00F4551E">
            <w:pPr>
              <w:widowControl w:val="0"/>
              <w:autoSpaceDE w:val="0"/>
              <w:autoSpaceDN w:val="0"/>
              <w:adjustRightInd w:val="0"/>
              <w:spacing w:before="1" w:after="0" w:line="190" w:lineRule="exact"/>
              <w:rPr>
                <w:rFonts w:ascii="Arial" w:eastAsia="Times New Roman" w:hAnsi="Arial" w:cs="Arial"/>
                <w:sz w:val="20"/>
                <w:szCs w:val="20"/>
              </w:rPr>
            </w:pPr>
            <w:r>
              <w:rPr>
                <w:rFonts w:ascii="Arial" w:eastAsia="Times New Roman" w:hAnsi="Arial" w:cs="Arial"/>
                <w:sz w:val="20"/>
                <w:szCs w:val="20"/>
              </w:rPr>
              <w:t>6 pojedynczych foteli z pasami bezpieczeństwa (II i III rząd siedzeń)</w:t>
            </w:r>
          </w:p>
          <w:p w14:paraId="5CC884F0"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p>
        </w:tc>
        <w:tc>
          <w:tcPr>
            <w:tcW w:w="3544" w:type="dxa"/>
          </w:tcPr>
          <w:p w14:paraId="13A0C03C"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TAK/NIE*</w:t>
            </w:r>
          </w:p>
        </w:tc>
      </w:tr>
      <w:tr w:rsidR="00F4551E" w:rsidRPr="00520391" w14:paraId="6581646A" w14:textId="77777777" w:rsidTr="004C67AE">
        <w:tc>
          <w:tcPr>
            <w:tcW w:w="541" w:type="dxa"/>
            <w:shd w:val="clear" w:color="auto" w:fill="F2F2F2"/>
          </w:tcPr>
          <w:p w14:paraId="0223F15F"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16</w:t>
            </w:r>
          </w:p>
        </w:tc>
        <w:tc>
          <w:tcPr>
            <w:tcW w:w="5379" w:type="dxa"/>
            <w:shd w:val="clear" w:color="auto" w:fill="F2F2F2"/>
          </w:tcPr>
          <w:p w14:paraId="37EF7FC3" w14:textId="77777777" w:rsidR="00F4551E" w:rsidRPr="003C5EAF" w:rsidRDefault="0029236A" w:rsidP="00F4551E">
            <w:pPr>
              <w:widowControl w:val="0"/>
              <w:autoSpaceDE w:val="0"/>
              <w:autoSpaceDN w:val="0"/>
              <w:adjustRightInd w:val="0"/>
              <w:spacing w:before="1" w:after="0" w:line="190" w:lineRule="exact"/>
              <w:rPr>
                <w:rFonts w:ascii="Arial" w:eastAsia="Times New Roman" w:hAnsi="Arial" w:cs="Arial"/>
                <w:sz w:val="20"/>
                <w:szCs w:val="20"/>
              </w:rPr>
            </w:pPr>
            <w:r>
              <w:rPr>
                <w:rFonts w:ascii="Arial" w:eastAsia="Times New Roman" w:hAnsi="Arial" w:cs="Arial"/>
                <w:sz w:val="20"/>
                <w:szCs w:val="20"/>
              </w:rPr>
              <w:t>Przegroda szczelna za III rzędem siedzeń, tapicerowana od strony pasażerskiej, klapa w dolnej częś</w:t>
            </w:r>
            <w:r w:rsidR="0044118D">
              <w:rPr>
                <w:rFonts w:ascii="Arial" w:eastAsia="Times New Roman" w:hAnsi="Arial" w:cs="Arial"/>
                <w:sz w:val="20"/>
                <w:szCs w:val="20"/>
              </w:rPr>
              <w:t>c</w:t>
            </w:r>
            <w:r>
              <w:rPr>
                <w:rFonts w:ascii="Arial" w:eastAsia="Times New Roman" w:hAnsi="Arial" w:cs="Arial"/>
                <w:sz w:val="20"/>
                <w:szCs w:val="20"/>
              </w:rPr>
              <w:t xml:space="preserve">i umożliwiająca przewóz długich elementów. </w:t>
            </w:r>
            <w:r w:rsidR="00F4551E" w:rsidRPr="003C5EAF">
              <w:rPr>
                <w:rFonts w:ascii="Arial" w:eastAsia="Times New Roman" w:hAnsi="Arial" w:cs="Arial"/>
                <w:sz w:val="20"/>
                <w:szCs w:val="20"/>
              </w:rPr>
              <w:t>Oświetlenie przedziału ładunkowego</w:t>
            </w:r>
          </w:p>
          <w:p w14:paraId="7A0522CC"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p>
        </w:tc>
        <w:tc>
          <w:tcPr>
            <w:tcW w:w="3544" w:type="dxa"/>
          </w:tcPr>
          <w:p w14:paraId="3214DD7A"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TAK/NIE*</w:t>
            </w:r>
          </w:p>
        </w:tc>
      </w:tr>
      <w:tr w:rsidR="00F4551E" w:rsidRPr="00520391" w14:paraId="2BC8C062" w14:textId="77777777" w:rsidTr="004C67AE">
        <w:tc>
          <w:tcPr>
            <w:tcW w:w="541" w:type="dxa"/>
            <w:shd w:val="clear" w:color="auto" w:fill="F2F2F2"/>
          </w:tcPr>
          <w:p w14:paraId="2FF62135"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17</w:t>
            </w:r>
          </w:p>
        </w:tc>
        <w:tc>
          <w:tcPr>
            <w:tcW w:w="5379" w:type="dxa"/>
            <w:shd w:val="clear" w:color="auto" w:fill="F2F2F2"/>
          </w:tcPr>
          <w:p w14:paraId="1064BAE9"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r w:rsidRPr="003C5EAF">
              <w:rPr>
                <w:rFonts w:ascii="Arial" w:eastAsia="Times New Roman" w:hAnsi="Arial" w:cs="Arial"/>
                <w:sz w:val="20"/>
                <w:szCs w:val="20"/>
              </w:rPr>
              <w:t>Pasy bezpieczeństwa 3-punktowe w pierwszym rzędzie z napinaczami i ogranicznikami siły napięcia</w:t>
            </w:r>
          </w:p>
          <w:p w14:paraId="03632928"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p>
        </w:tc>
        <w:tc>
          <w:tcPr>
            <w:tcW w:w="3544" w:type="dxa"/>
          </w:tcPr>
          <w:p w14:paraId="0E2E92F7"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TAK/NIE*</w:t>
            </w:r>
          </w:p>
        </w:tc>
      </w:tr>
      <w:tr w:rsidR="00F4551E" w:rsidRPr="00520391" w14:paraId="7EBADF19" w14:textId="77777777" w:rsidTr="004C67AE">
        <w:tc>
          <w:tcPr>
            <w:tcW w:w="541" w:type="dxa"/>
            <w:shd w:val="clear" w:color="auto" w:fill="F2F2F2"/>
          </w:tcPr>
          <w:p w14:paraId="4F894159"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18</w:t>
            </w:r>
          </w:p>
        </w:tc>
        <w:tc>
          <w:tcPr>
            <w:tcW w:w="5379" w:type="dxa"/>
            <w:shd w:val="clear" w:color="auto" w:fill="F2F2F2"/>
          </w:tcPr>
          <w:p w14:paraId="5F9CD3B0"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r w:rsidRPr="003C5EAF">
              <w:rPr>
                <w:rFonts w:ascii="Arial" w:eastAsia="Times New Roman" w:hAnsi="Arial" w:cs="Arial"/>
                <w:sz w:val="20"/>
                <w:szCs w:val="20"/>
              </w:rPr>
              <w:t>Poduszka czołowa dla kierowcy</w:t>
            </w:r>
          </w:p>
          <w:p w14:paraId="1E71F768"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p>
        </w:tc>
        <w:tc>
          <w:tcPr>
            <w:tcW w:w="3544" w:type="dxa"/>
          </w:tcPr>
          <w:p w14:paraId="152D1CE9"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TAK/NIE*</w:t>
            </w:r>
          </w:p>
        </w:tc>
      </w:tr>
      <w:tr w:rsidR="00F4551E" w:rsidRPr="00520391" w14:paraId="533BA5E9" w14:textId="77777777" w:rsidTr="004C67AE">
        <w:tc>
          <w:tcPr>
            <w:tcW w:w="541" w:type="dxa"/>
            <w:shd w:val="clear" w:color="auto" w:fill="F2F2F2"/>
          </w:tcPr>
          <w:p w14:paraId="620DB4B8"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19</w:t>
            </w:r>
          </w:p>
        </w:tc>
        <w:tc>
          <w:tcPr>
            <w:tcW w:w="5379" w:type="dxa"/>
            <w:shd w:val="clear" w:color="auto" w:fill="F2F2F2"/>
          </w:tcPr>
          <w:p w14:paraId="42DAF3C0"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r w:rsidRPr="003C5EAF">
              <w:rPr>
                <w:rFonts w:ascii="Arial" w:eastAsia="Times New Roman" w:hAnsi="Arial" w:cs="Arial"/>
                <w:sz w:val="20"/>
                <w:szCs w:val="20"/>
              </w:rPr>
              <w:t>Prawe drzwi boc</w:t>
            </w:r>
            <w:r w:rsidR="00440BF1">
              <w:rPr>
                <w:rFonts w:ascii="Arial" w:eastAsia="Times New Roman" w:hAnsi="Arial" w:cs="Arial"/>
                <w:sz w:val="20"/>
                <w:szCs w:val="20"/>
              </w:rPr>
              <w:t>zne przesuwne</w:t>
            </w:r>
          </w:p>
          <w:p w14:paraId="64C5DEB8"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p>
        </w:tc>
        <w:tc>
          <w:tcPr>
            <w:tcW w:w="3544" w:type="dxa"/>
          </w:tcPr>
          <w:p w14:paraId="15FE2E1C"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TAK/NIE*</w:t>
            </w:r>
          </w:p>
        </w:tc>
      </w:tr>
      <w:tr w:rsidR="00F4551E" w:rsidRPr="00520391" w14:paraId="6166C3DD" w14:textId="77777777" w:rsidTr="004C67AE">
        <w:tc>
          <w:tcPr>
            <w:tcW w:w="541" w:type="dxa"/>
            <w:shd w:val="clear" w:color="auto" w:fill="F2F2F2"/>
          </w:tcPr>
          <w:p w14:paraId="3258CF43"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20</w:t>
            </w:r>
          </w:p>
        </w:tc>
        <w:tc>
          <w:tcPr>
            <w:tcW w:w="5379" w:type="dxa"/>
            <w:shd w:val="clear" w:color="auto" w:fill="F2F2F2"/>
          </w:tcPr>
          <w:p w14:paraId="1413FB3C" w14:textId="77777777" w:rsidR="00F4551E" w:rsidRPr="003C5EAF" w:rsidRDefault="00440BF1" w:rsidP="00F4551E">
            <w:pPr>
              <w:widowControl w:val="0"/>
              <w:autoSpaceDE w:val="0"/>
              <w:autoSpaceDN w:val="0"/>
              <w:adjustRightInd w:val="0"/>
              <w:spacing w:before="1" w:after="0" w:line="190" w:lineRule="exact"/>
              <w:rPr>
                <w:rFonts w:ascii="Arial" w:eastAsia="Times New Roman" w:hAnsi="Arial" w:cs="Arial"/>
                <w:sz w:val="20"/>
                <w:szCs w:val="20"/>
              </w:rPr>
            </w:pPr>
            <w:r>
              <w:rPr>
                <w:rFonts w:ascii="Arial" w:eastAsia="Times New Roman" w:hAnsi="Arial" w:cs="Arial"/>
                <w:sz w:val="20"/>
                <w:szCs w:val="20"/>
              </w:rPr>
              <w:t>B</w:t>
            </w:r>
            <w:r w:rsidR="0029236A">
              <w:rPr>
                <w:rFonts w:ascii="Arial" w:eastAsia="Times New Roman" w:hAnsi="Arial" w:cs="Arial"/>
                <w:sz w:val="20"/>
                <w:szCs w:val="20"/>
              </w:rPr>
              <w:t>oki przedziału ładunkowego wyklejone sklejką</w:t>
            </w:r>
            <w:r w:rsidR="0044118D">
              <w:rPr>
                <w:rFonts w:ascii="Arial" w:eastAsia="Times New Roman" w:hAnsi="Arial" w:cs="Arial"/>
                <w:sz w:val="20"/>
                <w:szCs w:val="20"/>
              </w:rPr>
              <w:t>. Podsufitka nad II i III rzędem siedzeń.</w:t>
            </w:r>
          </w:p>
          <w:p w14:paraId="5D99E19F" w14:textId="77777777" w:rsidR="00F4551E" w:rsidRPr="003C5EAF" w:rsidRDefault="00F4551E" w:rsidP="00F4551E">
            <w:pPr>
              <w:widowControl w:val="0"/>
              <w:autoSpaceDE w:val="0"/>
              <w:autoSpaceDN w:val="0"/>
              <w:adjustRightInd w:val="0"/>
              <w:spacing w:before="1" w:after="0" w:line="190" w:lineRule="exact"/>
              <w:rPr>
                <w:rFonts w:ascii="Arial" w:eastAsia="Times New Roman" w:hAnsi="Arial" w:cs="Arial"/>
                <w:sz w:val="20"/>
                <w:szCs w:val="20"/>
              </w:rPr>
            </w:pPr>
          </w:p>
        </w:tc>
        <w:tc>
          <w:tcPr>
            <w:tcW w:w="3544" w:type="dxa"/>
          </w:tcPr>
          <w:p w14:paraId="73716CC5" w14:textId="77777777" w:rsidR="00F4551E" w:rsidRDefault="00F4551E"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TAK/NIE*</w:t>
            </w:r>
          </w:p>
        </w:tc>
      </w:tr>
      <w:tr w:rsidR="003C5EAF" w:rsidRPr="00F4551E" w14:paraId="2A802D22" w14:textId="77777777" w:rsidTr="004C67AE">
        <w:tc>
          <w:tcPr>
            <w:tcW w:w="541" w:type="dxa"/>
            <w:shd w:val="clear" w:color="auto" w:fill="F2F2F2"/>
          </w:tcPr>
          <w:p w14:paraId="3E74F0B1" w14:textId="77777777" w:rsidR="003C5EAF" w:rsidRPr="00F4551E" w:rsidRDefault="003303EF"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21</w:t>
            </w:r>
          </w:p>
        </w:tc>
        <w:tc>
          <w:tcPr>
            <w:tcW w:w="5379" w:type="dxa"/>
            <w:shd w:val="clear" w:color="auto" w:fill="F2F2F2"/>
          </w:tcPr>
          <w:p w14:paraId="2742965C" w14:textId="77777777" w:rsidR="003C5EAF" w:rsidRPr="003C5EAF" w:rsidRDefault="004B52E2" w:rsidP="00F4551E">
            <w:pPr>
              <w:widowControl w:val="0"/>
              <w:autoSpaceDE w:val="0"/>
              <w:autoSpaceDN w:val="0"/>
              <w:adjustRightInd w:val="0"/>
              <w:spacing w:before="1" w:after="0" w:line="190" w:lineRule="exact"/>
              <w:rPr>
                <w:rFonts w:ascii="Arial" w:eastAsia="Times New Roman" w:hAnsi="Arial" w:cs="Arial"/>
                <w:sz w:val="20"/>
                <w:szCs w:val="20"/>
              </w:rPr>
            </w:pPr>
            <w:r>
              <w:rPr>
                <w:rFonts w:ascii="Arial" w:eastAsia="Times New Roman" w:hAnsi="Arial" w:cs="Arial"/>
                <w:sz w:val="20"/>
                <w:szCs w:val="20"/>
              </w:rPr>
              <w:t>Światła do jazdy dziennej LED + światła obrysowe</w:t>
            </w:r>
          </w:p>
          <w:p w14:paraId="408F1C04" w14:textId="77777777" w:rsidR="003C5EAF" w:rsidRPr="00F4551E" w:rsidRDefault="003C5EAF" w:rsidP="00F4551E">
            <w:pPr>
              <w:widowControl w:val="0"/>
              <w:autoSpaceDE w:val="0"/>
              <w:autoSpaceDN w:val="0"/>
              <w:adjustRightInd w:val="0"/>
              <w:spacing w:before="1" w:after="0" w:line="190" w:lineRule="exact"/>
              <w:rPr>
                <w:rFonts w:ascii="Arial" w:eastAsia="Times New Roman" w:hAnsi="Arial" w:cs="Arial"/>
                <w:sz w:val="20"/>
                <w:szCs w:val="20"/>
              </w:rPr>
            </w:pPr>
          </w:p>
        </w:tc>
        <w:tc>
          <w:tcPr>
            <w:tcW w:w="3544" w:type="dxa"/>
          </w:tcPr>
          <w:p w14:paraId="4D32A210" w14:textId="77777777" w:rsidR="003C5EAF" w:rsidRPr="00F4551E" w:rsidRDefault="003303EF"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TAK/NIE*</w:t>
            </w:r>
          </w:p>
        </w:tc>
      </w:tr>
      <w:tr w:rsidR="003C5EAF" w:rsidRPr="00520391" w14:paraId="27284C49" w14:textId="77777777" w:rsidTr="004C67AE">
        <w:tc>
          <w:tcPr>
            <w:tcW w:w="541" w:type="dxa"/>
            <w:shd w:val="clear" w:color="auto" w:fill="F2F2F2"/>
          </w:tcPr>
          <w:p w14:paraId="12504BB8" w14:textId="77777777" w:rsidR="003C5EAF" w:rsidRPr="00520391" w:rsidRDefault="003303EF"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22</w:t>
            </w:r>
          </w:p>
        </w:tc>
        <w:tc>
          <w:tcPr>
            <w:tcW w:w="5379" w:type="dxa"/>
            <w:shd w:val="clear" w:color="auto" w:fill="F2F2F2"/>
          </w:tcPr>
          <w:p w14:paraId="2D758792" w14:textId="77777777" w:rsidR="003303EF" w:rsidRDefault="003303EF" w:rsidP="003303EF">
            <w:pPr>
              <w:widowControl w:val="0"/>
              <w:autoSpaceDE w:val="0"/>
              <w:autoSpaceDN w:val="0"/>
              <w:adjustRightInd w:val="0"/>
              <w:spacing w:before="1" w:after="0" w:line="190" w:lineRule="exact"/>
              <w:rPr>
                <w:rFonts w:ascii="Arial" w:eastAsia="Times New Roman" w:hAnsi="Arial" w:cs="Arial"/>
                <w:sz w:val="20"/>
                <w:szCs w:val="20"/>
              </w:rPr>
            </w:pPr>
          </w:p>
          <w:p w14:paraId="10DEA896" w14:textId="77777777" w:rsidR="003C5EAF" w:rsidRPr="00520391" w:rsidRDefault="003303EF" w:rsidP="003303EF">
            <w:pPr>
              <w:widowControl w:val="0"/>
              <w:autoSpaceDE w:val="0"/>
              <w:autoSpaceDN w:val="0"/>
              <w:adjustRightInd w:val="0"/>
              <w:spacing w:before="1" w:after="0" w:line="190" w:lineRule="exact"/>
              <w:rPr>
                <w:rFonts w:ascii="Arial" w:eastAsia="Times New Roman" w:hAnsi="Arial" w:cs="Arial"/>
                <w:sz w:val="20"/>
                <w:szCs w:val="20"/>
              </w:rPr>
            </w:pPr>
            <w:r w:rsidRPr="003C5EAF">
              <w:rPr>
                <w:rFonts w:ascii="Arial" w:eastAsia="Times New Roman" w:hAnsi="Arial" w:cs="Arial"/>
                <w:sz w:val="20"/>
                <w:szCs w:val="20"/>
              </w:rPr>
              <w:t>Regulacja kolumny kierownicy manualna na głębokość</w:t>
            </w:r>
          </w:p>
        </w:tc>
        <w:tc>
          <w:tcPr>
            <w:tcW w:w="3544" w:type="dxa"/>
          </w:tcPr>
          <w:p w14:paraId="48F62CFA" w14:textId="77777777" w:rsidR="003C5EAF" w:rsidRPr="00520391" w:rsidRDefault="003303EF"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TAK/NIE*</w:t>
            </w:r>
          </w:p>
        </w:tc>
      </w:tr>
      <w:tr w:rsidR="00520391" w:rsidRPr="00520391" w14:paraId="4FD5BAEE" w14:textId="77777777" w:rsidTr="004C67AE">
        <w:tc>
          <w:tcPr>
            <w:tcW w:w="541" w:type="dxa"/>
            <w:shd w:val="clear" w:color="auto" w:fill="F2F2F2"/>
          </w:tcPr>
          <w:p w14:paraId="500361B6" w14:textId="77777777" w:rsidR="00520391" w:rsidRPr="00520391" w:rsidRDefault="003303EF"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23</w:t>
            </w:r>
          </w:p>
        </w:tc>
        <w:tc>
          <w:tcPr>
            <w:tcW w:w="5379" w:type="dxa"/>
            <w:shd w:val="clear" w:color="auto" w:fill="F2F2F2"/>
          </w:tcPr>
          <w:p w14:paraId="2CC8711D" w14:textId="77777777" w:rsidR="003303EF" w:rsidRPr="003C5EAF" w:rsidRDefault="003303EF" w:rsidP="003303EF">
            <w:pPr>
              <w:widowControl w:val="0"/>
              <w:autoSpaceDE w:val="0"/>
              <w:autoSpaceDN w:val="0"/>
              <w:adjustRightInd w:val="0"/>
              <w:spacing w:before="1" w:after="0" w:line="190" w:lineRule="exact"/>
              <w:rPr>
                <w:rFonts w:ascii="Arial" w:eastAsia="Times New Roman" w:hAnsi="Arial" w:cs="Arial"/>
                <w:sz w:val="20"/>
                <w:szCs w:val="20"/>
              </w:rPr>
            </w:pPr>
            <w:r w:rsidRPr="003C5EAF">
              <w:rPr>
                <w:rFonts w:ascii="Arial" w:eastAsia="Times New Roman" w:hAnsi="Arial" w:cs="Arial"/>
                <w:sz w:val="20"/>
                <w:szCs w:val="20"/>
              </w:rPr>
              <w:t>Schowki otwarte na desce rozdzielczej i w przednich drzwiach bocznych</w:t>
            </w:r>
          </w:p>
          <w:p w14:paraId="20A831E4" w14:textId="77777777" w:rsidR="00520391" w:rsidRPr="00520391" w:rsidRDefault="00520391" w:rsidP="00520391">
            <w:pPr>
              <w:widowControl w:val="0"/>
              <w:suppressAutoHyphens/>
              <w:spacing w:before="120" w:after="0" w:line="240" w:lineRule="auto"/>
              <w:rPr>
                <w:rFonts w:ascii="Arial" w:eastAsia="Times New Roman" w:hAnsi="Arial" w:cs="Arial"/>
                <w:sz w:val="20"/>
                <w:szCs w:val="20"/>
                <w:lang w:eastAsia="ar-SA"/>
              </w:rPr>
            </w:pPr>
          </w:p>
        </w:tc>
        <w:tc>
          <w:tcPr>
            <w:tcW w:w="3544" w:type="dxa"/>
          </w:tcPr>
          <w:p w14:paraId="6F8EAED3" w14:textId="77777777" w:rsidR="00520391" w:rsidRPr="00520391" w:rsidRDefault="00520391" w:rsidP="00520391">
            <w:pPr>
              <w:widowControl w:val="0"/>
              <w:suppressAutoHyphens/>
              <w:spacing w:before="120" w:after="120" w:line="240" w:lineRule="auto"/>
              <w:jc w:val="center"/>
              <w:rPr>
                <w:rFonts w:ascii="Arial" w:eastAsia="Times New Roman" w:hAnsi="Arial" w:cs="Arial"/>
                <w:sz w:val="20"/>
                <w:szCs w:val="20"/>
                <w:lang w:eastAsia="ar-SA"/>
              </w:rPr>
            </w:pPr>
            <w:r w:rsidRPr="00520391">
              <w:rPr>
                <w:rFonts w:ascii="Arial" w:eastAsia="Times New Roman" w:hAnsi="Arial" w:cs="Arial"/>
                <w:b/>
                <w:sz w:val="20"/>
                <w:szCs w:val="20"/>
                <w:lang w:eastAsia="ar-SA"/>
              </w:rPr>
              <w:t>TAK/NIE</w:t>
            </w:r>
            <w:r w:rsidRPr="00520391">
              <w:rPr>
                <w:rFonts w:ascii="Arial" w:eastAsia="Times New Roman" w:hAnsi="Arial" w:cs="Arial"/>
                <w:sz w:val="20"/>
                <w:szCs w:val="20"/>
                <w:lang w:eastAsia="ar-SA"/>
              </w:rPr>
              <w:t>*</w:t>
            </w:r>
          </w:p>
        </w:tc>
      </w:tr>
      <w:tr w:rsidR="00520391" w:rsidRPr="00520391" w14:paraId="42EA215D" w14:textId="77777777" w:rsidTr="004C67AE">
        <w:tc>
          <w:tcPr>
            <w:tcW w:w="541" w:type="dxa"/>
            <w:shd w:val="clear" w:color="auto" w:fill="F2F2F2"/>
          </w:tcPr>
          <w:p w14:paraId="5571140D" w14:textId="77777777" w:rsidR="00520391" w:rsidRPr="00520391" w:rsidRDefault="003303EF"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24</w:t>
            </w:r>
          </w:p>
        </w:tc>
        <w:tc>
          <w:tcPr>
            <w:tcW w:w="5379" w:type="dxa"/>
            <w:shd w:val="clear" w:color="auto" w:fill="F2F2F2"/>
          </w:tcPr>
          <w:p w14:paraId="6E1B1D86" w14:textId="77777777" w:rsidR="003303EF" w:rsidRPr="003C5EAF" w:rsidRDefault="0044118D" w:rsidP="003303EF">
            <w:pPr>
              <w:widowControl w:val="0"/>
              <w:autoSpaceDE w:val="0"/>
              <w:autoSpaceDN w:val="0"/>
              <w:adjustRightInd w:val="0"/>
              <w:spacing w:before="1" w:after="0" w:line="190" w:lineRule="exact"/>
              <w:rPr>
                <w:rFonts w:ascii="Arial" w:eastAsia="Times New Roman" w:hAnsi="Arial" w:cs="Arial"/>
                <w:sz w:val="20"/>
                <w:szCs w:val="20"/>
              </w:rPr>
            </w:pPr>
            <w:r>
              <w:rPr>
                <w:rFonts w:ascii="Arial" w:eastAsia="Times New Roman" w:hAnsi="Arial" w:cs="Arial"/>
                <w:sz w:val="20"/>
                <w:szCs w:val="20"/>
              </w:rPr>
              <w:t>Zawieszenie tylnie wzmocnione</w:t>
            </w:r>
          </w:p>
          <w:p w14:paraId="21487F9D" w14:textId="77777777" w:rsidR="00520391" w:rsidRPr="00520391" w:rsidRDefault="00520391" w:rsidP="00520391">
            <w:pPr>
              <w:widowControl w:val="0"/>
              <w:suppressAutoHyphens/>
              <w:spacing w:before="120" w:after="0" w:line="240" w:lineRule="auto"/>
              <w:rPr>
                <w:rFonts w:ascii="Arial" w:eastAsia="Times New Roman" w:hAnsi="Arial" w:cs="Arial"/>
                <w:sz w:val="20"/>
                <w:szCs w:val="20"/>
                <w:lang w:eastAsia="ar-SA"/>
              </w:rPr>
            </w:pPr>
          </w:p>
        </w:tc>
        <w:tc>
          <w:tcPr>
            <w:tcW w:w="3544" w:type="dxa"/>
          </w:tcPr>
          <w:p w14:paraId="75546D18" w14:textId="77777777" w:rsidR="00520391" w:rsidRPr="00520391" w:rsidRDefault="00520391" w:rsidP="00520391">
            <w:pPr>
              <w:widowControl w:val="0"/>
              <w:suppressAutoHyphens/>
              <w:spacing w:before="120" w:after="120" w:line="240" w:lineRule="auto"/>
              <w:jc w:val="center"/>
              <w:rPr>
                <w:rFonts w:ascii="Arial" w:eastAsia="Times New Roman" w:hAnsi="Arial" w:cs="Arial"/>
                <w:sz w:val="20"/>
                <w:szCs w:val="20"/>
                <w:lang w:eastAsia="ar-SA"/>
              </w:rPr>
            </w:pPr>
            <w:r w:rsidRPr="00520391">
              <w:rPr>
                <w:rFonts w:ascii="Arial" w:eastAsia="Times New Roman" w:hAnsi="Arial" w:cs="Arial"/>
                <w:b/>
                <w:sz w:val="20"/>
                <w:szCs w:val="20"/>
                <w:lang w:eastAsia="ar-SA"/>
              </w:rPr>
              <w:t>TAK/NIE</w:t>
            </w:r>
            <w:r w:rsidRPr="00520391">
              <w:rPr>
                <w:rFonts w:ascii="Arial" w:eastAsia="Times New Roman" w:hAnsi="Arial" w:cs="Arial"/>
                <w:sz w:val="20"/>
                <w:szCs w:val="20"/>
                <w:lang w:eastAsia="ar-SA"/>
              </w:rPr>
              <w:t>*</w:t>
            </w:r>
          </w:p>
        </w:tc>
      </w:tr>
      <w:tr w:rsidR="00520391" w:rsidRPr="00520391" w14:paraId="343A48C6" w14:textId="77777777" w:rsidTr="004C67AE">
        <w:tc>
          <w:tcPr>
            <w:tcW w:w="541" w:type="dxa"/>
            <w:shd w:val="clear" w:color="auto" w:fill="F2F2F2"/>
          </w:tcPr>
          <w:p w14:paraId="2B0EB924" w14:textId="77777777" w:rsidR="00520391" w:rsidRPr="00520391" w:rsidRDefault="003303EF"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25</w:t>
            </w:r>
          </w:p>
        </w:tc>
        <w:tc>
          <w:tcPr>
            <w:tcW w:w="5379" w:type="dxa"/>
            <w:shd w:val="clear" w:color="auto" w:fill="F2F2F2"/>
          </w:tcPr>
          <w:p w14:paraId="6EE15113" w14:textId="77777777" w:rsidR="003303EF" w:rsidRPr="003C5EAF" w:rsidRDefault="003303EF" w:rsidP="003303EF">
            <w:pPr>
              <w:widowControl w:val="0"/>
              <w:autoSpaceDE w:val="0"/>
              <w:autoSpaceDN w:val="0"/>
              <w:adjustRightInd w:val="0"/>
              <w:spacing w:before="1" w:after="0" w:line="190" w:lineRule="exact"/>
              <w:rPr>
                <w:rFonts w:ascii="Arial" w:eastAsia="Times New Roman" w:hAnsi="Arial" w:cs="Arial"/>
                <w:sz w:val="20"/>
                <w:szCs w:val="20"/>
              </w:rPr>
            </w:pPr>
            <w:r w:rsidRPr="003C5EAF">
              <w:rPr>
                <w:rFonts w:ascii="Arial" w:eastAsia="Times New Roman" w:hAnsi="Arial" w:cs="Arial"/>
                <w:sz w:val="20"/>
                <w:szCs w:val="20"/>
              </w:rPr>
              <w:t>Tapicerka siedzeń tkaninowa</w:t>
            </w:r>
          </w:p>
          <w:p w14:paraId="54F02C2E" w14:textId="77777777" w:rsidR="00520391" w:rsidRPr="00520391" w:rsidRDefault="00520391" w:rsidP="00520391">
            <w:pPr>
              <w:widowControl w:val="0"/>
              <w:suppressAutoHyphens/>
              <w:spacing w:before="120" w:after="0" w:line="240" w:lineRule="auto"/>
              <w:rPr>
                <w:rFonts w:ascii="Arial" w:eastAsia="Times New Roman" w:hAnsi="Arial" w:cs="Arial"/>
                <w:sz w:val="20"/>
                <w:szCs w:val="20"/>
                <w:lang w:eastAsia="ar-SA"/>
              </w:rPr>
            </w:pPr>
          </w:p>
        </w:tc>
        <w:tc>
          <w:tcPr>
            <w:tcW w:w="3544" w:type="dxa"/>
          </w:tcPr>
          <w:p w14:paraId="1CDBB84E" w14:textId="77777777" w:rsidR="00520391" w:rsidRPr="00520391" w:rsidRDefault="00520391" w:rsidP="00520391">
            <w:pPr>
              <w:widowControl w:val="0"/>
              <w:suppressAutoHyphens/>
              <w:spacing w:before="120" w:after="120" w:line="240" w:lineRule="auto"/>
              <w:jc w:val="center"/>
              <w:rPr>
                <w:rFonts w:ascii="Arial" w:eastAsia="Times New Roman" w:hAnsi="Arial" w:cs="Arial"/>
                <w:sz w:val="20"/>
                <w:szCs w:val="20"/>
                <w:lang w:eastAsia="ar-SA"/>
              </w:rPr>
            </w:pPr>
            <w:r w:rsidRPr="00520391">
              <w:rPr>
                <w:rFonts w:ascii="Arial" w:eastAsia="Times New Roman" w:hAnsi="Arial" w:cs="Arial"/>
                <w:b/>
                <w:sz w:val="20"/>
                <w:szCs w:val="20"/>
                <w:lang w:eastAsia="ar-SA"/>
              </w:rPr>
              <w:t>TAK/NIE</w:t>
            </w:r>
            <w:r w:rsidRPr="00520391">
              <w:rPr>
                <w:rFonts w:ascii="Arial" w:eastAsia="Times New Roman" w:hAnsi="Arial" w:cs="Arial"/>
                <w:sz w:val="20"/>
                <w:szCs w:val="20"/>
                <w:lang w:eastAsia="ar-SA"/>
              </w:rPr>
              <w:t>*</w:t>
            </w:r>
          </w:p>
        </w:tc>
      </w:tr>
      <w:tr w:rsidR="00520391" w:rsidRPr="00520391" w14:paraId="0EA15E5A" w14:textId="77777777" w:rsidTr="004C67AE">
        <w:tc>
          <w:tcPr>
            <w:tcW w:w="541" w:type="dxa"/>
            <w:shd w:val="clear" w:color="auto" w:fill="F2F2F2"/>
          </w:tcPr>
          <w:p w14:paraId="3B06B5DD" w14:textId="77777777" w:rsidR="00520391" w:rsidRPr="00520391" w:rsidRDefault="003303EF"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26</w:t>
            </w:r>
          </w:p>
        </w:tc>
        <w:tc>
          <w:tcPr>
            <w:tcW w:w="5379" w:type="dxa"/>
            <w:shd w:val="clear" w:color="auto" w:fill="F2F2F2"/>
          </w:tcPr>
          <w:p w14:paraId="0B7BA246" w14:textId="77777777" w:rsidR="00520391" w:rsidRPr="00520391" w:rsidRDefault="003303EF" w:rsidP="00520391">
            <w:pPr>
              <w:widowControl w:val="0"/>
              <w:suppressAutoHyphens/>
              <w:spacing w:before="120" w:after="0" w:line="240" w:lineRule="auto"/>
              <w:rPr>
                <w:rFonts w:ascii="Arial" w:eastAsia="Times New Roman" w:hAnsi="Arial" w:cs="Arial"/>
                <w:sz w:val="20"/>
                <w:szCs w:val="20"/>
                <w:lang w:eastAsia="ar-SA"/>
              </w:rPr>
            </w:pPr>
            <w:r w:rsidRPr="003C5EAF">
              <w:rPr>
                <w:rFonts w:ascii="Arial" w:eastAsia="Times New Roman" w:hAnsi="Arial" w:cs="Arial"/>
                <w:sz w:val="20"/>
                <w:szCs w:val="20"/>
              </w:rPr>
              <w:t>Tempomat i ogranicznik prędkości</w:t>
            </w:r>
          </w:p>
        </w:tc>
        <w:tc>
          <w:tcPr>
            <w:tcW w:w="3544" w:type="dxa"/>
          </w:tcPr>
          <w:p w14:paraId="210D19BE" w14:textId="77777777" w:rsidR="00520391" w:rsidRPr="00520391" w:rsidRDefault="00520391" w:rsidP="00520391">
            <w:pPr>
              <w:widowControl w:val="0"/>
              <w:suppressAutoHyphens/>
              <w:spacing w:before="120" w:after="120" w:line="240" w:lineRule="auto"/>
              <w:jc w:val="center"/>
              <w:rPr>
                <w:rFonts w:ascii="Arial" w:eastAsia="Times New Roman" w:hAnsi="Arial" w:cs="Arial"/>
                <w:sz w:val="20"/>
                <w:szCs w:val="20"/>
                <w:lang w:eastAsia="ar-SA"/>
              </w:rPr>
            </w:pPr>
            <w:r w:rsidRPr="00520391">
              <w:rPr>
                <w:rFonts w:ascii="Arial" w:eastAsia="Times New Roman" w:hAnsi="Arial" w:cs="Arial"/>
                <w:b/>
                <w:sz w:val="20"/>
                <w:szCs w:val="20"/>
                <w:lang w:eastAsia="ar-SA"/>
              </w:rPr>
              <w:t>TAK/NIE</w:t>
            </w:r>
            <w:r w:rsidRPr="00520391">
              <w:rPr>
                <w:rFonts w:ascii="Arial" w:eastAsia="Times New Roman" w:hAnsi="Arial" w:cs="Arial"/>
                <w:sz w:val="20"/>
                <w:szCs w:val="20"/>
                <w:lang w:eastAsia="ar-SA"/>
              </w:rPr>
              <w:t>*</w:t>
            </w:r>
          </w:p>
        </w:tc>
      </w:tr>
      <w:tr w:rsidR="00520391" w:rsidRPr="00520391" w14:paraId="5B392D43" w14:textId="77777777" w:rsidTr="004C67AE">
        <w:tc>
          <w:tcPr>
            <w:tcW w:w="541" w:type="dxa"/>
            <w:shd w:val="clear" w:color="auto" w:fill="F2F2F2"/>
          </w:tcPr>
          <w:p w14:paraId="5FAD4B61" w14:textId="77777777" w:rsidR="00520391" w:rsidRPr="00520391" w:rsidRDefault="003303EF"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lastRenderedPageBreak/>
              <w:t>28</w:t>
            </w:r>
          </w:p>
        </w:tc>
        <w:tc>
          <w:tcPr>
            <w:tcW w:w="5379" w:type="dxa"/>
            <w:shd w:val="clear" w:color="auto" w:fill="F2F2F2"/>
          </w:tcPr>
          <w:p w14:paraId="1631BA48" w14:textId="77777777" w:rsidR="00520391" w:rsidRPr="00520391" w:rsidRDefault="003303EF" w:rsidP="00520391">
            <w:pPr>
              <w:widowControl w:val="0"/>
              <w:suppressAutoHyphens/>
              <w:spacing w:before="120"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Zagłówki przednich foteli z regulacją wysokości położenia</w:t>
            </w:r>
          </w:p>
        </w:tc>
        <w:tc>
          <w:tcPr>
            <w:tcW w:w="3544" w:type="dxa"/>
          </w:tcPr>
          <w:p w14:paraId="0CC4212B" w14:textId="77777777" w:rsidR="00520391" w:rsidRPr="00520391" w:rsidRDefault="003303EF" w:rsidP="00520391">
            <w:pPr>
              <w:widowControl w:val="0"/>
              <w:suppressAutoHyphens/>
              <w:spacing w:before="120" w:after="120" w:line="240" w:lineRule="auto"/>
              <w:jc w:val="center"/>
              <w:rPr>
                <w:rFonts w:ascii="Arial" w:eastAsia="Times New Roman" w:hAnsi="Arial" w:cs="Arial"/>
                <w:b/>
                <w:bCs/>
                <w:sz w:val="20"/>
                <w:szCs w:val="20"/>
                <w:lang w:eastAsia="ar-SA"/>
              </w:rPr>
            </w:pPr>
            <w:r w:rsidRPr="003303EF">
              <w:rPr>
                <w:rFonts w:ascii="Arial" w:eastAsia="Times New Roman" w:hAnsi="Arial" w:cs="Arial"/>
                <w:b/>
                <w:bCs/>
                <w:sz w:val="20"/>
                <w:szCs w:val="20"/>
                <w:lang w:eastAsia="ar-SA"/>
              </w:rPr>
              <w:t>TAK/NIE*</w:t>
            </w:r>
          </w:p>
        </w:tc>
      </w:tr>
      <w:tr w:rsidR="00520391" w:rsidRPr="00520391" w14:paraId="19EE8E17" w14:textId="77777777" w:rsidTr="004C67AE">
        <w:trPr>
          <w:trHeight w:val="380"/>
        </w:trPr>
        <w:tc>
          <w:tcPr>
            <w:tcW w:w="541" w:type="dxa"/>
            <w:shd w:val="clear" w:color="auto" w:fill="F2F2F2"/>
          </w:tcPr>
          <w:p w14:paraId="3B8A377C" w14:textId="77777777" w:rsidR="00520391" w:rsidRPr="00520391" w:rsidRDefault="003303EF" w:rsidP="00520391">
            <w:pPr>
              <w:widowControl w:val="0"/>
              <w:suppressAutoHyphens/>
              <w:spacing w:before="600" w:after="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29</w:t>
            </w:r>
          </w:p>
        </w:tc>
        <w:tc>
          <w:tcPr>
            <w:tcW w:w="5379" w:type="dxa"/>
            <w:shd w:val="clear" w:color="auto" w:fill="F2F2F2"/>
          </w:tcPr>
          <w:p w14:paraId="407F6936" w14:textId="77777777" w:rsidR="00520391" w:rsidRPr="00520391" w:rsidRDefault="003303EF" w:rsidP="00520391">
            <w:pPr>
              <w:widowControl w:val="0"/>
              <w:tabs>
                <w:tab w:val="num" w:pos="1440"/>
              </w:tabs>
              <w:suppressAutoHyphens/>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Zderzak przedni i tylny, boczne listwy ochronne, obudowy lusterek bocznych, klamki zewnętrzne w kolorze czarnym</w:t>
            </w:r>
          </w:p>
        </w:tc>
        <w:tc>
          <w:tcPr>
            <w:tcW w:w="3544" w:type="dxa"/>
          </w:tcPr>
          <w:p w14:paraId="72F41C4C" w14:textId="77777777" w:rsidR="00520391" w:rsidRPr="00520391" w:rsidRDefault="003303EF" w:rsidP="00520391">
            <w:pPr>
              <w:widowControl w:val="0"/>
              <w:suppressAutoHyphens/>
              <w:spacing w:before="600" w:after="0" w:line="240" w:lineRule="auto"/>
              <w:jc w:val="center"/>
              <w:rPr>
                <w:rFonts w:ascii="Arial" w:eastAsia="Times New Roman" w:hAnsi="Arial" w:cs="Arial"/>
                <w:b/>
                <w:bCs/>
                <w:sz w:val="20"/>
                <w:szCs w:val="20"/>
                <w:lang w:eastAsia="ar-SA"/>
              </w:rPr>
            </w:pPr>
            <w:r w:rsidRPr="003303EF">
              <w:rPr>
                <w:rFonts w:ascii="Arial" w:eastAsia="Times New Roman" w:hAnsi="Arial" w:cs="Arial"/>
                <w:b/>
                <w:bCs/>
                <w:sz w:val="20"/>
                <w:szCs w:val="20"/>
                <w:lang w:eastAsia="ar-SA"/>
              </w:rPr>
              <w:t>TAK/NIE*</w:t>
            </w:r>
          </w:p>
        </w:tc>
      </w:tr>
      <w:tr w:rsidR="00520391" w:rsidRPr="00520391" w14:paraId="1186CDC5" w14:textId="77777777" w:rsidTr="004C67AE">
        <w:tc>
          <w:tcPr>
            <w:tcW w:w="541" w:type="dxa"/>
            <w:shd w:val="clear" w:color="auto" w:fill="F2F2F2"/>
          </w:tcPr>
          <w:p w14:paraId="6FCDD335" w14:textId="77777777" w:rsidR="00520391" w:rsidRPr="00520391" w:rsidRDefault="008C2CF2"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30</w:t>
            </w:r>
            <w:r w:rsidR="00520391" w:rsidRPr="00520391">
              <w:rPr>
                <w:rFonts w:ascii="Arial" w:eastAsia="Times New Roman" w:hAnsi="Arial" w:cs="Arial"/>
                <w:b/>
                <w:sz w:val="20"/>
                <w:szCs w:val="20"/>
                <w:lang w:eastAsia="ar-SA"/>
              </w:rPr>
              <w:t>.</w:t>
            </w:r>
          </w:p>
        </w:tc>
        <w:tc>
          <w:tcPr>
            <w:tcW w:w="5379" w:type="dxa"/>
            <w:shd w:val="clear" w:color="auto" w:fill="F2F2F2"/>
          </w:tcPr>
          <w:p w14:paraId="462C83B3" w14:textId="77777777" w:rsidR="00520391" w:rsidRPr="00520391" w:rsidRDefault="0044118D" w:rsidP="00520391">
            <w:pPr>
              <w:widowControl w:val="0"/>
              <w:suppressAutoHyphens/>
              <w:spacing w:before="120"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Nagrzewnica i klimatyzacja przedziału tylnego osobowego z rozprowadzeniem wzdłuż lewej ściany.</w:t>
            </w:r>
          </w:p>
        </w:tc>
        <w:tc>
          <w:tcPr>
            <w:tcW w:w="3544" w:type="dxa"/>
          </w:tcPr>
          <w:p w14:paraId="34C55626"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TAK/NIE</w:t>
            </w:r>
            <w:r w:rsidRPr="00520391">
              <w:rPr>
                <w:rFonts w:ascii="Arial" w:eastAsia="Times New Roman" w:hAnsi="Arial" w:cs="Arial"/>
                <w:sz w:val="20"/>
                <w:szCs w:val="20"/>
                <w:lang w:eastAsia="ar-SA"/>
              </w:rPr>
              <w:t>*</w:t>
            </w:r>
          </w:p>
        </w:tc>
      </w:tr>
      <w:tr w:rsidR="00520391" w:rsidRPr="00520391" w14:paraId="162E96C7" w14:textId="77777777" w:rsidTr="004C67AE">
        <w:tc>
          <w:tcPr>
            <w:tcW w:w="541" w:type="dxa"/>
            <w:shd w:val="clear" w:color="auto" w:fill="F2F2F2"/>
          </w:tcPr>
          <w:p w14:paraId="7B90A97F" w14:textId="77777777" w:rsidR="00520391" w:rsidRPr="00520391" w:rsidRDefault="008C2CF2"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31</w:t>
            </w:r>
            <w:r w:rsidR="00520391" w:rsidRPr="00520391">
              <w:rPr>
                <w:rFonts w:ascii="Arial" w:eastAsia="Times New Roman" w:hAnsi="Arial" w:cs="Arial"/>
                <w:b/>
                <w:sz w:val="20"/>
                <w:szCs w:val="20"/>
                <w:lang w:eastAsia="ar-SA"/>
              </w:rPr>
              <w:t>.</w:t>
            </w:r>
          </w:p>
        </w:tc>
        <w:tc>
          <w:tcPr>
            <w:tcW w:w="5379" w:type="dxa"/>
            <w:shd w:val="clear" w:color="auto" w:fill="F2F2F2"/>
          </w:tcPr>
          <w:p w14:paraId="77C37068" w14:textId="77777777" w:rsidR="00520391" w:rsidRPr="00520391" w:rsidRDefault="00520391" w:rsidP="00520391">
            <w:pPr>
              <w:widowControl w:val="0"/>
              <w:suppressAutoHyphens/>
              <w:spacing w:before="120" w:after="0" w:line="240" w:lineRule="auto"/>
              <w:rPr>
                <w:rFonts w:ascii="Arial" w:eastAsia="Times New Roman" w:hAnsi="Arial" w:cs="Arial"/>
                <w:sz w:val="20"/>
                <w:szCs w:val="20"/>
                <w:lang w:eastAsia="ar-SA"/>
              </w:rPr>
            </w:pPr>
            <w:r w:rsidRPr="00520391">
              <w:rPr>
                <w:rFonts w:ascii="Arial" w:eastAsia="Times New Roman" w:hAnsi="Arial" w:cs="Arial"/>
                <w:sz w:val="20"/>
                <w:szCs w:val="20"/>
                <w:lang w:eastAsia="ar-SA"/>
              </w:rPr>
              <w:t>Sterowanie radiem na kole kierownicy lub pod kierownicą</w:t>
            </w:r>
          </w:p>
        </w:tc>
        <w:tc>
          <w:tcPr>
            <w:tcW w:w="3544" w:type="dxa"/>
          </w:tcPr>
          <w:p w14:paraId="1FBC4EFA"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TAK/NIE*</w:t>
            </w:r>
          </w:p>
        </w:tc>
      </w:tr>
      <w:tr w:rsidR="00520391" w:rsidRPr="00520391" w14:paraId="05E60372" w14:textId="77777777" w:rsidTr="004C67AE">
        <w:tc>
          <w:tcPr>
            <w:tcW w:w="541" w:type="dxa"/>
            <w:shd w:val="clear" w:color="auto" w:fill="F2F2F2"/>
          </w:tcPr>
          <w:p w14:paraId="145B0E7D" w14:textId="77777777" w:rsidR="00520391" w:rsidRPr="00520391" w:rsidRDefault="008C2CF2"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32</w:t>
            </w:r>
            <w:r w:rsidR="00520391" w:rsidRPr="00520391">
              <w:rPr>
                <w:rFonts w:ascii="Arial" w:eastAsia="Times New Roman" w:hAnsi="Arial" w:cs="Arial"/>
                <w:b/>
                <w:sz w:val="20"/>
                <w:szCs w:val="20"/>
                <w:lang w:eastAsia="ar-SA"/>
              </w:rPr>
              <w:t>.</w:t>
            </w:r>
          </w:p>
        </w:tc>
        <w:tc>
          <w:tcPr>
            <w:tcW w:w="5379" w:type="dxa"/>
            <w:shd w:val="clear" w:color="auto" w:fill="F2F2F2"/>
          </w:tcPr>
          <w:p w14:paraId="04477BC0" w14:textId="77777777" w:rsidR="00520391" w:rsidRPr="00520391" w:rsidRDefault="00520391" w:rsidP="00520391">
            <w:pPr>
              <w:widowControl w:val="0"/>
              <w:suppressAutoHyphens/>
              <w:spacing w:before="120" w:after="0" w:line="240" w:lineRule="auto"/>
              <w:rPr>
                <w:rFonts w:ascii="Arial" w:eastAsia="Times New Roman" w:hAnsi="Arial" w:cs="Arial"/>
                <w:sz w:val="20"/>
                <w:szCs w:val="20"/>
                <w:lang w:eastAsia="ar-SA"/>
              </w:rPr>
            </w:pPr>
            <w:r w:rsidRPr="00520391">
              <w:rPr>
                <w:rFonts w:ascii="Arial" w:eastAsia="Times New Roman" w:hAnsi="Arial" w:cs="Arial"/>
                <w:sz w:val="20"/>
                <w:szCs w:val="20"/>
                <w:lang w:eastAsia="ar-SA"/>
              </w:rPr>
              <w:t>Język komunikatów - polski</w:t>
            </w:r>
          </w:p>
        </w:tc>
        <w:tc>
          <w:tcPr>
            <w:tcW w:w="3544" w:type="dxa"/>
          </w:tcPr>
          <w:p w14:paraId="456319EA"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TAK/NIE*</w:t>
            </w:r>
          </w:p>
        </w:tc>
      </w:tr>
      <w:tr w:rsidR="00520391" w:rsidRPr="00520391" w14:paraId="78D2DF91" w14:textId="77777777" w:rsidTr="004C67AE">
        <w:tc>
          <w:tcPr>
            <w:tcW w:w="541" w:type="dxa"/>
            <w:shd w:val="clear" w:color="auto" w:fill="F2F2F2"/>
          </w:tcPr>
          <w:p w14:paraId="641EF34B"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3</w:t>
            </w:r>
            <w:r w:rsidR="008C2CF2">
              <w:rPr>
                <w:rFonts w:ascii="Arial" w:eastAsia="Times New Roman" w:hAnsi="Arial" w:cs="Arial"/>
                <w:b/>
                <w:sz w:val="20"/>
                <w:szCs w:val="20"/>
                <w:lang w:eastAsia="ar-SA"/>
              </w:rPr>
              <w:t>3</w:t>
            </w:r>
            <w:r w:rsidRPr="00520391">
              <w:rPr>
                <w:rFonts w:ascii="Arial" w:eastAsia="Times New Roman" w:hAnsi="Arial" w:cs="Arial"/>
                <w:b/>
                <w:sz w:val="20"/>
                <w:szCs w:val="20"/>
                <w:lang w:eastAsia="ar-SA"/>
              </w:rPr>
              <w:t>.</w:t>
            </w:r>
          </w:p>
        </w:tc>
        <w:tc>
          <w:tcPr>
            <w:tcW w:w="5379" w:type="dxa"/>
            <w:shd w:val="clear" w:color="auto" w:fill="F2F2F2"/>
          </w:tcPr>
          <w:p w14:paraId="12687E02" w14:textId="77777777" w:rsidR="00520391" w:rsidRPr="00520391" w:rsidRDefault="00520391" w:rsidP="00520391">
            <w:pPr>
              <w:widowControl w:val="0"/>
              <w:suppressAutoHyphens/>
              <w:spacing w:before="120" w:after="0" w:line="240" w:lineRule="auto"/>
              <w:rPr>
                <w:rFonts w:ascii="Arial" w:eastAsia="Times New Roman" w:hAnsi="Arial" w:cs="Arial"/>
                <w:sz w:val="20"/>
                <w:szCs w:val="20"/>
                <w:lang w:eastAsia="ar-SA"/>
              </w:rPr>
            </w:pPr>
            <w:r w:rsidRPr="00520391">
              <w:rPr>
                <w:rFonts w:ascii="Arial" w:eastAsia="Times New Roman" w:hAnsi="Arial" w:cs="Arial"/>
                <w:sz w:val="20"/>
                <w:szCs w:val="20"/>
                <w:lang w:eastAsia="ar-SA"/>
              </w:rPr>
              <w:t>Czujnik temperatury zewnętrznej</w:t>
            </w:r>
          </w:p>
        </w:tc>
        <w:tc>
          <w:tcPr>
            <w:tcW w:w="3544" w:type="dxa"/>
          </w:tcPr>
          <w:p w14:paraId="4DB6CC92"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TAK/NIE*</w:t>
            </w:r>
          </w:p>
        </w:tc>
      </w:tr>
      <w:tr w:rsidR="00520391" w:rsidRPr="00520391" w14:paraId="5AF8ADF9" w14:textId="77777777" w:rsidTr="004C67AE">
        <w:tc>
          <w:tcPr>
            <w:tcW w:w="541" w:type="dxa"/>
            <w:shd w:val="clear" w:color="auto" w:fill="F2F2F2"/>
          </w:tcPr>
          <w:p w14:paraId="4CD7B868"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3</w:t>
            </w:r>
            <w:r w:rsidR="008C2CF2">
              <w:rPr>
                <w:rFonts w:ascii="Arial" w:eastAsia="Times New Roman" w:hAnsi="Arial" w:cs="Arial"/>
                <w:b/>
                <w:sz w:val="20"/>
                <w:szCs w:val="20"/>
                <w:lang w:eastAsia="ar-SA"/>
              </w:rPr>
              <w:t>4</w:t>
            </w:r>
            <w:r w:rsidRPr="00520391">
              <w:rPr>
                <w:rFonts w:ascii="Arial" w:eastAsia="Times New Roman" w:hAnsi="Arial" w:cs="Arial"/>
                <w:b/>
                <w:sz w:val="20"/>
                <w:szCs w:val="20"/>
                <w:lang w:eastAsia="ar-SA"/>
              </w:rPr>
              <w:t>.</w:t>
            </w:r>
          </w:p>
        </w:tc>
        <w:tc>
          <w:tcPr>
            <w:tcW w:w="5379" w:type="dxa"/>
            <w:shd w:val="clear" w:color="auto" w:fill="F2F2F2"/>
          </w:tcPr>
          <w:p w14:paraId="0ACA5C01" w14:textId="77777777" w:rsidR="00520391" w:rsidRPr="00520391" w:rsidRDefault="00520391" w:rsidP="00520391">
            <w:pPr>
              <w:widowControl w:val="0"/>
              <w:suppressAutoHyphens/>
              <w:spacing w:before="120" w:after="0" w:line="240" w:lineRule="auto"/>
              <w:rPr>
                <w:rFonts w:ascii="Arial" w:eastAsia="Times New Roman" w:hAnsi="Arial" w:cs="Arial"/>
                <w:sz w:val="20"/>
                <w:szCs w:val="20"/>
                <w:lang w:eastAsia="ar-SA"/>
              </w:rPr>
            </w:pPr>
            <w:r w:rsidRPr="00520391">
              <w:rPr>
                <w:rFonts w:ascii="Arial" w:eastAsia="Times New Roman" w:hAnsi="Arial" w:cs="Arial"/>
                <w:sz w:val="20"/>
                <w:szCs w:val="20"/>
                <w:lang w:eastAsia="ar-SA"/>
              </w:rPr>
              <w:t>Gniazdko 12V</w:t>
            </w:r>
            <w:r w:rsidR="00440BF1">
              <w:rPr>
                <w:rFonts w:ascii="Arial" w:eastAsia="Times New Roman" w:hAnsi="Arial" w:cs="Arial"/>
                <w:sz w:val="20"/>
                <w:szCs w:val="20"/>
                <w:lang w:eastAsia="ar-SA"/>
              </w:rPr>
              <w:t xml:space="preserve"> </w:t>
            </w:r>
            <w:r w:rsidRPr="00520391">
              <w:rPr>
                <w:rFonts w:ascii="Arial" w:eastAsia="Times New Roman" w:hAnsi="Arial" w:cs="Arial"/>
                <w:sz w:val="20"/>
                <w:szCs w:val="20"/>
                <w:lang w:eastAsia="ar-SA"/>
              </w:rPr>
              <w:t>na tablicy rozdzielczej</w:t>
            </w:r>
          </w:p>
        </w:tc>
        <w:tc>
          <w:tcPr>
            <w:tcW w:w="3544" w:type="dxa"/>
          </w:tcPr>
          <w:p w14:paraId="10384D43"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TAK/NIE*</w:t>
            </w:r>
          </w:p>
        </w:tc>
      </w:tr>
      <w:tr w:rsidR="00520391" w:rsidRPr="00520391" w14:paraId="436C60C9" w14:textId="77777777" w:rsidTr="004C67AE">
        <w:tc>
          <w:tcPr>
            <w:tcW w:w="541" w:type="dxa"/>
            <w:shd w:val="clear" w:color="auto" w:fill="F2F2F2"/>
          </w:tcPr>
          <w:p w14:paraId="113710DC" w14:textId="77777777" w:rsidR="00520391" w:rsidRPr="00520391" w:rsidRDefault="008C2CF2"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35</w:t>
            </w:r>
            <w:r w:rsidR="00520391" w:rsidRPr="00520391">
              <w:rPr>
                <w:rFonts w:ascii="Arial" w:eastAsia="Times New Roman" w:hAnsi="Arial" w:cs="Arial"/>
                <w:b/>
                <w:sz w:val="20"/>
                <w:szCs w:val="20"/>
                <w:lang w:eastAsia="ar-SA"/>
              </w:rPr>
              <w:t>.</w:t>
            </w:r>
          </w:p>
        </w:tc>
        <w:tc>
          <w:tcPr>
            <w:tcW w:w="5379" w:type="dxa"/>
            <w:shd w:val="clear" w:color="auto" w:fill="F2F2F2"/>
          </w:tcPr>
          <w:p w14:paraId="088E94E0" w14:textId="77777777" w:rsidR="00520391" w:rsidRPr="00520391" w:rsidRDefault="004B52E2" w:rsidP="00520391">
            <w:pPr>
              <w:widowControl w:val="0"/>
              <w:suppressAutoHyphens/>
              <w:spacing w:before="120"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 xml:space="preserve">Kamera widoku wstecznego, </w:t>
            </w:r>
            <w:r w:rsidR="00520391" w:rsidRPr="00520391">
              <w:rPr>
                <w:rFonts w:ascii="Arial" w:eastAsia="Times New Roman" w:hAnsi="Arial" w:cs="Arial"/>
                <w:sz w:val="20"/>
                <w:szCs w:val="20"/>
                <w:lang w:eastAsia="ar-SA"/>
              </w:rPr>
              <w:t>Czu</w:t>
            </w:r>
            <w:r w:rsidR="00440BF1">
              <w:rPr>
                <w:rFonts w:ascii="Arial" w:eastAsia="Times New Roman" w:hAnsi="Arial" w:cs="Arial"/>
                <w:sz w:val="20"/>
                <w:szCs w:val="20"/>
                <w:lang w:eastAsia="ar-SA"/>
              </w:rPr>
              <w:t xml:space="preserve">jniki parkowania z tyłu </w:t>
            </w:r>
            <w:r>
              <w:rPr>
                <w:rFonts w:ascii="Arial" w:eastAsia="Times New Roman" w:hAnsi="Arial" w:cs="Arial"/>
                <w:sz w:val="20"/>
                <w:szCs w:val="20"/>
                <w:lang w:eastAsia="ar-SA"/>
              </w:rPr>
              <w:t>z sygnałem dźwiękowym.</w:t>
            </w:r>
          </w:p>
        </w:tc>
        <w:tc>
          <w:tcPr>
            <w:tcW w:w="3544" w:type="dxa"/>
          </w:tcPr>
          <w:p w14:paraId="60F21DC1" w14:textId="77777777" w:rsidR="00520391" w:rsidRPr="00520391" w:rsidRDefault="00520391" w:rsidP="00520391">
            <w:pPr>
              <w:widowControl w:val="0"/>
              <w:suppressAutoHyphens/>
              <w:spacing w:before="120" w:after="120" w:line="240" w:lineRule="auto"/>
              <w:jc w:val="center"/>
              <w:rPr>
                <w:rFonts w:ascii="Arial" w:eastAsia="Times New Roman" w:hAnsi="Arial" w:cs="Arial"/>
                <w:b/>
                <w:sz w:val="20"/>
                <w:szCs w:val="20"/>
                <w:lang w:eastAsia="ar-SA"/>
              </w:rPr>
            </w:pPr>
            <w:r w:rsidRPr="00520391">
              <w:rPr>
                <w:rFonts w:ascii="Arial" w:eastAsia="Times New Roman" w:hAnsi="Arial" w:cs="Arial"/>
                <w:b/>
                <w:sz w:val="20"/>
                <w:szCs w:val="20"/>
                <w:lang w:eastAsia="ar-SA"/>
              </w:rPr>
              <w:t>TAK/NIE*</w:t>
            </w:r>
          </w:p>
        </w:tc>
      </w:tr>
      <w:tr w:rsidR="00520391" w:rsidRPr="00520391" w14:paraId="218D29E0" w14:textId="77777777" w:rsidTr="004C67AE">
        <w:tc>
          <w:tcPr>
            <w:tcW w:w="541" w:type="dxa"/>
            <w:shd w:val="clear" w:color="auto" w:fill="F2F2F2"/>
          </w:tcPr>
          <w:p w14:paraId="2FC9D989" w14:textId="77777777" w:rsidR="00520391" w:rsidRPr="00520391" w:rsidRDefault="008C2CF2" w:rsidP="00520391">
            <w:pPr>
              <w:widowControl w:val="0"/>
              <w:suppressAutoHyphens/>
              <w:spacing w:before="120" w:after="12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36</w:t>
            </w:r>
            <w:r w:rsidR="00520391" w:rsidRPr="00520391">
              <w:rPr>
                <w:rFonts w:ascii="Arial" w:eastAsia="Times New Roman" w:hAnsi="Arial" w:cs="Arial"/>
                <w:b/>
                <w:sz w:val="20"/>
                <w:szCs w:val="20"/>
                <w:lang w:eastAsia="ar-SA"/>
              </w:rPr>
              <w:t>.</w:t>
            </w:r>
          </w:p>
        </w:tc>
        <w:tc>
          <w:tcPr>
            <w:tcW w:w="5379" w:type="dxa"/>
            <w:shd w:val="clear" w:color="auto" w:fill="F2F2F2"/>
          </w:tcPr>
          <w:p w14:paraId="6DAB206D" w14:textId="77777777" w:rsidR="00520391" w:rsidRPr="00520391" w:rsidRDefault="00440BF1" w:rsidP="00520391">
            <w:pPr>
              <w:widowControl w:val="0"/>
              <w:suppressAutoHyphens/>
              <w:spacing w:before="120"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Lakier biały</w:t>
            </w:r>
            <w:r w:rsidR="00520391" w:rsidRPr="00520391">
              <w:rPr>
                <w:rFonts w:ascii="Arial" w:eastAsia="Times New Roman" w:hAnsi="Arial" w:cs="Arial"/>
                <w:sz w:val="20"/>
                <w:szCs w:val="20"/>
                <w:lang w:eastAsia="ar-SA"/>
              </w:rPr>
              <w:t>, grafitowy lub granatowy</w:t>
            </w:r>
          </w:p>
        </w:tc>
        <w:tc>
          <w:tcPr>
            <w:tcW w:w="3544" w:type="dxa"/>
          </w:tcPr>
          <w:p w14:paraId="5907F69F" w14:textId="77777777" w:rsidR="00520391" w:rsidRPr="00520391" w:rsidRDefault="00520391" w:rsidP="00520391">
            <w:pPr>
              <w:widowControl w:val="0"/>
              <w:suppressAutoHyphens/>
              <w:spacing w:before="120" w:after="120" w:line="240" w:lineRule="auto"/>
              <w:jc w:val="right"/>
              <w:rPr>
                <w:rFonts w:ascii="Arial" w:eastAsia="Times New Roman" w:hAnsi="Arial" w:cs="Arial"/>
                <w:b/>
                <w:sz w:val="20"/>
                <w:szCs w:val="20"/>
                <w:lang w:eastAsia="ar-SA"/>
              </w:rPr>
            </w:pPr>
            <w:r w:rsidRPr="00520391">
              <w:rPr>
                <w:rFonts w:ascii="Arial" w:eastAsia="Times New Roman" w:hAnsi="Arial" w:cs="Arial"/>
                <w:b/>
                <w:sz w:val="20"/>
                <w:szCs w:val="20"/>
                <w:lang w:eastAsia="ar-SA"/>
              </w:rPr>
              <w:t>**</w:t>
            </w:r>
          </w:p>
        </w:tc>
      </w:tr>
    </w:tbl>
    <w:p w14:paraId="3F8C305F" w14:textId="77777777" w:rsidR="00520391" w:rsidRPr="00520391" w:rsidRDefault="00520391" w:rsidP="00520391">
      <w:pPr>
        <w:widowControl w:val="0"/>
        <w:suppressAutoHyphens/>
        <w:spacing w:after="0" w:line="240" w:lineRule="auto"/>
        <w:rPr>
          <w:rFonts w:ascii="Arial" w:eastAsia="Times New Roman" w:hAnsi="Arial" w:cs="Arial"/>
          <w:i/>
          <w:sz w:val="20"/>
          <w:szCs w:val="20"/>
          <w:lang w:eastAsia="ar-SA"/>
        </w:rPr>
      </w:pPr>
      <w:r w:rsidRPr="00520391">
        <w:rPr>
          <w:rFonts w:ascii="Arial" w:eastAsia="Times New Roman" w:hAnsi="Arial" w:cs="Arial"/>
          <w:i/>
          <w:sz w:val="20"/>
          <w:szCs w:val="20"/>
          <w:lang w:eastAsia="ar-SA"/>
        </w:rPr>
        <w:t>*   należy wybrać właściwe tak lub nie</w:t>
      </w:r>
    </w:p>
    <w:p w14:paraId="0028769F" w14:textId="77777777" w:rsidR="00520391" w:rsidRPr="00520391" w:rsidRDefault="00520391" w:rsidP="00520391">
      <w:pPr>
        <w:widowControl w:val="0"/>
        <w:suppressAutoHyphens/>
        <w:spacing w:after="0" w:line="240" w:lineRule="auto"/>
        <w:rPr>
          <w:rFonts w:ascii="Arial" w:eastAsia="Times New Roman" w:hAnsi="Arial" w:cs="Arial"/>
          <w:i/>
          <w:sz w:val="20"/>
          <w:szCs w:val="20"/>
          <w:lang w:eastAsia="ar-SA"/>
        </w:rPr>
      </w:pPr>
      <w:r w:rsidRPr="00520391">
        <w:rPr>
          <w:rFonts w:ascii="Arial" w:eastAsia="Times New Roman" w:hAnsi="Arial" w:cs="Arial"/>
          <w:i/>
          <w:sz w:val="20"/>
          <w:szCs w:val="20"/>
          <w:lang w:eastAsia="ar-SA"/>
        </w:rPr>
        <w:t>**  należy określić parametry</w:t>
      </w:r>
    </w:p>
    <w:p w14:paraId="2B5B5787" w14:textId="77777777" w:rsidR="003C5EAF" w:rsidRPr="003C5EAF" w:rsidRDefault="003C5EAF" w:rsidP="003C5EAF">
      <w:pPr>
        <w:widowControl w:val="0"/>
        <w:suppressAutoHyphens/>
        <w:spacing w:before="120" w:after="0" w:line="240" w:lineRule="auto"/>
        <w:jc w:val="both"/>
        <w:rPr>
          <w:rFonts w:ascii="Arial" w:eastAsia="Times New Roman" w:hAnsi="Arial" w:cs="Arial"/>
          <w:b/>
          <w:i/>
          <w:sz w:val="20"/>
          <w:szCs w:val="20"/>
          <w:lang w:eastAsia="ar-SA"/>
        </w:rPr>
      </w:pPr>
    </w:p>
    <w:p w14:paraId="6A399E7F" w14:textId="77777777" w:rsidR="00520391" w:rsidRPr="00520391" w:rsidRDefault="00520391" w:rsidP="00520391">
      <w:pPr>
        <w:widowControl w:val="0"/>
        <w:suppressAutoHyphens/>
        <w:spacing w:after="0" w:line="240" w:lineRule="auto"/>
        <w:rPr>
          <w:rFonts w:ascii="Arial" w:eastAsia="Times New Roman" w:hAnsi="Arial" w:cs="Arial"/>
          <w:sz w:val="20"/>
          <w:szCs w:val="20"/>
          <w:lang w:eastAsia="ar-SA"/>
        </w:rPr>
      </w:pPr>
    </w:p>
    <w:p w14:paraId="3F826F2A" w14:textId="77777777" w:rsidR="00520391" w:rsidRPr="00520391" w:rsidRDefault="00520391" w:rsidP="00520391">
      <w:pPr>
        <w:widowControl w:val="0"/>
        <w:suppressAutoHyphens/>
        <w:spacing w:after="0" w:line="240" w:lineRule="auto"/>
        <w:rPr>
          <w:rFonts w:ascii="Arial" w:eastAsia="Times New Roman" w:hAnsi="Arial" w:cs="Arial"/>
          <w:sz w:val="20"/>
          <w:szCs w:val="20"/>
          <w:lang w:eastAsia="ar-SA"/>
        </w:rPr>
      </w:pPr>
    </w:p>
    <w:p w14:paraId="09EF6FDC" w14:textId="77777777" w:rsidR="00520391" w:rsidRPr="00520391" w:rsidRDefault="00520391" w:rsidP="00520391">
      <w:pPr>
        <w:widowControl w:val="0"/>
        <w:suppressAutoHyphens/>
        <w:spacing w:after="0" w:line="240" w:lineRule="auto"/>
        <w:rPr>
          <w:rFonts w:ascii="Arial" w:eastAsia="Times New Roman" w:hAnsi="Arial" w:cs="Arial"/>
          <w:sz w:val="20"/>
          <w:szCs w:val="20"/>
          <w:lang w:eastAsia="ar-SA"/>
        </w:rPr>
      </w:pPr>
    </w:p>
    <w:p w14:paraId="41A2F6FB" w14:textId="77777777" w:rsidR="00520391" w:rsidRPr="00520391" w:rsidRDefault="00520391" w:rsidP="00520391">
      <w:pPr>
        <w:widowControl w:val="0"/>
        <w:suppressAutoHyphens/>
        <w:spacing w:after="0" w:line="240" w:lineRule="auto"/>
        <w:rPr>
          <w:rFonts w:ascii="Arial" w:eastAsia="Times New Roman" w:hAnsi="Arial" w:cs="Arial"/>
          <w:sz w:val="20"/>
          <w:szCs w:val="20"/>
          <w:lang w:eastAsia="ar-SA"/>
        </w:rPr>
      </w:pPr>
      <w:r w:rsidRPr="00520391">
        <w:rPr>
          <w:rFonts w:ascii="Arial" w:eastAsia="Times New Roman" w:hAnsi="Arial" w:cs="Arial"/>
          <w:sz w:val="20"/>
          <w:szCs w:val="20"/>
          <w:lang w:eastAsia="ar-SA"/>
        </w:rPr>
        <w:t>…………………………., dnia …………………</w:t>
      </w:r>
    </w:p>
    <w:p w14:paraId="23E9CD88" w14:textId="77777777" w:rsidR="00520391" w:rsidRPr="00520391" w:rsidRDefault="00520391" w:rsidP="00520391">
      <w:pPr>
        <w:spacing w:after="0" w:line="276" w:lineRule="auto"/>
        <w:ind w:left="4956"/>
        <w:rPr>
          <w:rFonts w:ascii="Arial" w:eastAsia="Calibri" w:hAnsi="Arial" w:cs="Arial"/>
          <w:sz w:val="20"/>
          <w:szCs w:val="20"/>
        </w:rPr>
      </w:pPr>
      <w:r w:rsidRPr="00520391">
        <w:rPr>
          <w:rFonts w:ascii="Arial" w:eastAsia="Calibri" w:hAnsi="Arial" w:cs="Arial"/>
          <w:sz w:val="20"/>
          <w:szCs w:val="20"/>
        </w:rPr>
        <w:t>……………………….....…………</w:t>
      </w:r>
    </w:p>
    <w:p w14:paraId="5B7EA5C8" w14:textId="77777777" w:rsidR="00520391" w:rsidRPr="00520391" w:rsidRDefault="00520391" w:rsidP="00520391">
      <w:pPr>
        <w:spacing w:after="0" w:line="240" w:lineRule="auto"/>
        <w:rPr>
          <w:rFonts w:ascii="Arial" w:eastAsia="Calibri" w:hAnsi="Arial" w:cs="Arial"/>
          <w:sz w:val="20"/>
          <w:szCs w:val="20"/>
        </w:rPr>
      </w:pPr>
      <w:r w:rsidRPr="00520391">
        <w:rPr>
          <w:rFonts w:ascii="Arial" w:eastAsia="Calibri" w:hAnsi="Arial" w:cs="Arial"/>
          <w:bCs/>
          <w:sz w:val="20"/>
          <w:szCs w:val="20"/>
        </w:rPr>
        <w:t>* niepotrzebne skreślić</w:t>
      </w:r>
      <w:r w:rsidRPr="00520391">
        <w:rPr>
          <w:rFonts w:ascii="Arial" w:eastAsia="Calibri" w:hAnsi="Arial" w:cs="Arial"/>
          <w:sz w:val="20"/>
          <w:szCs w:val="20"/>
        </w:rPr>
        <w:t xml:space="preserve">                                                                   podpis i pieczęć osoby uprawnionej </w:t>
      </w:r>
      <w:r w:rsidRPr="00520391">
        <w:rPr>
          <w:rFonts w:ascii="Arial" w:eastAsia="Calibri" w:hAnsi="Arial" w:cs="Arial"/>
          <w:sz w:val="20"/>
          <w:szCs w:val="20"/>
        </w:rPr>
        <w:br/>
        <w:t xml:space="preserve">                                                                                                                   (lub osób uprawnionych)</w:t>
      </w:r>
    </w:p>
    <w:p w14:paraId="24AADF85" w14:textId="77777777" w:rsidR="00520391" w:rsidRPr="00520391" w:rsidRDefault="00520391" w:rsidP="00520391">
      <w:pPr>
        <w:spacing w:after="120" w:line="276" w:lineRule="auto"/>
        <w:ind w:left="4956"/>
        <w:rPr>
          <w:rFonts w:ascii="Arial" w:eastAsia="Calibri" w:hAnsi="Arial" w:cs="Arial"/>
          <w:sz w:val="20"/>
          <w:szCs w:val="20"/>
        </w:rPr>
      </w:pPr>
      <w:r w:rsidRPr="00520391">
        <w:rPr>
          <w:rFonts w:ascii="Arial" w:eastAsia="Calibri" w:hAnsi="Arial" w:cs="Arial"/>
          <w:sz w:val="20"/>
          <w:szCs w:val="20"/>
        </w:rPr>
        <w:t xml:space="preserve">       do reprezentowania Wykonawcy</w:t>
      </w:r>
    </w:p>
    <w:p w14:paraId="4A4DC071" w14:textId="77777777" w:rsidR="00520391" w:rsidRPr="00520391" w:rsidRDefault="00520391" w:rsidP="00520391">
      <w:pPr>
        <w:keepNext/>
        <w:keepLines/>
        <w:pBdr>
          <w:top w:val="nil"/>
          <w:left w:val="nil"/>
          <w:bottom w:val="nil"/>
          <w:right w:val="nil"/>
          <w:between w:val="nil"/>
        </w:pBdr>
        <w:spacing w:after="0" w:line="240" w:lineRule="auto"/>
        <w:jc w:val="right"/>
        <w:outlineLvl w:val="2"/>
        <w:rPr>
          <w:rFonts w:ascii="Arial" w:eastAsia="Arial" w:hAnsi="Arial" w:cs="Arial"/>
          <w:b/>
          <w:lang w:eastAsia="pl-PL"/>
        </w:rPr>
      </w:pPr>
    </w:p>
    <w:p w14:paraId="23DC81B3" w14:textId="77777777" w:rsidR="00520391" w:rsidRPr="00520391" w:rsidRDefault="00520391" w:rsidP="00520391">
      <w:pPr>
        <w:keepNext/>
        <w:keepLines/>
        <w:pBdr>
          <w:top w:val="nil"/>
          <w:left w:val="nil"/>
          <w:bottom w:val="nil"/>
          <w:right w:val="nil"/>
          <w:between w:val="nil"/>
        </w:pBdr>
        <w:spacing w:after="0" w:line="240" w:lineRule="auto"/>
        <w:jc w:val="right"/>
        <w:outlineLvl w:val="2"/>
        <w:rPr>
          <w:rFonts w:ascii="Arial" w:eastAsia="Arial" w:hAnsi="Arial" w:cs="Arial"/>
          <w:b/>
          <w:lang w:eastAsia="pl-PL"/>
        </w:rPr>
      </w:pPr>
    </w:p>
    <w:p w14:paraId="5D6870EA" w14:textId="77777777" w:rsidR="00520391" w:rsidRPr="00520391" w:rsidRDefault="00520391" w:rsidP="00520391">
      <w:pPr>
        <w:keepNext/>
        <w:keepLines/>
        <w:pBdr>
          <w:top w:val="nil"/>
          <w:left w:val="nil"/>
          <w:bottom w:val="nil"/>
          <w:right w:val="nil"/>
          <w:between w:val="nil"/>
        </w:pBdr>
        <w:spacing w:after="0" w:line="240" w:lineRule="auto"/>
        <w:jc w:val="right"/>
        <w:outlineLvl w:val="2"/>
        <w:rPr>
          <w:rFonts w:ascii="Arial" w:eastAsia="Arial" w:hAnsi="Arial" w:cs="Arial"/>
          <w:b/>
          <w:lang w:eastAsia="pl-PL"/>
        </w:rPr>
      </w:pPr>
    </w:p>
    <w:p w14:paraId="0AC0A664" w14:textId="77777777" w:rsidR="00520391" w:rsidRPr="00520391" w:rsidRDefault="00520391" w:rsidP="00520391">
      <w:pPr>
        <w:keepNext/>
        <w:keepLines/>
        <w:pBdr>
          <w:top w:val="nil"/>
          <w:left w:val="nil"/>
          <w:bottom w:val="nil"/>
          <w:right w:val="nil"/>
          <w:between w:val="nil"/>
        </w:pBdr>
        <w:spacing w:after="0" w:line="240" w:lineRule="auto"/>
        <w:jc w:val="right"/>
        <w:outlineLvl w:val="2"/>
        <w:rPr>
          <w:rFonts w:ascii="Arial" w:eastAsia="Arial" w:hAnsi="Arial" w:cs="Arial"/>
          <w:b/>
          <w:lang w:eastAsia="pl-PL"/>
        </w:rPr>
      </w:pPr>
    </w:p>
    <w:p w14:paraId="1BBBF497" w14:textId="77777777" w:rsidR="00520391" w:rsidRPr="00520391" w:rsidRDefault="00520391" w:rsidP="00520391">
      <w:pPr>
        <w:keepNext/>
        <w:keepLines/>
        <w:pBdr>
          <w:top w:val="nil"/>
          <w:left w:val="nil"/>
          <w:bottom w:val="nil"/>
          <w:right w:val="nil"/>
          <w:between w:val="nil"/>
        </w:pBdr>
        <w:spacing w:after="0" w:line="240" w:lineRule="auto"/>
        <w:outlineLvl w:val="2"/>
        <w:rPr>
          <w:rFonts w:ascii="Arial" w:eastAsia="Arial" w:hAnsi="Arial" w:cs="Arial"/>
          <w:b/>
          <w:lang w:eastAsia="pl-PL"/>
        </w:rPr>
      </w:pPr>
    </w:p>
    <w:p w14:paraId="14A3096B" w14:textId="77777777" w:rsidR="00520391" w:rsidRPr="00520391" w:rsidRDefault="00520391" w:rsidP="00520391">
      <w:pPr>
        <w:suppressAutoHyphens/>
        <w:spacing w:after="0" w:line="240" w:lineRule="auto"/>
        <w:jc w:val="center"/>
        <w:textAlignment w:val="baseline"/>
        <w:rPr>
          <w:rFonts w:ascii="Arial Narrow" w:eastAsia="Times New Roman" w:hAnsi="Arial Narrow" w:cs="Arial"/>
          <w:b/>
          <w:bCs/>
          <w:color w:val="000000"/>
          <w:kern w:val="2"/>
          <w:sz w:val="24"/>
          <w:szCs w:val="20"/>
          <w:lang w:eastAsia="pl-PL" w:bidi="hi-IN"/>
        </w:rPr>
      </w:pPr>
    </w:p>
    <w:p w14:paraId="4DAD0910" w14:textId="77777777" w:rsidR="00520391" w:rsidRPr="00520391" w:rsidRDefault="00520391" w:rsidP="00520391">
      <w:pPr>
        <w:rPr>
          <w:rFonts w:ascii="Arial" w:hAnsi="Arial" w:cs="Arial"/>
          <w:sz w:val="20"/>
          <w:szCs w:val="20"/>
        </w:rPr>
      </w:pPr>
    </w:p>
    <w:p w14:paraId="024197B0" w14:textId="77777777" w:rsidR="00520391" w:rsidRPr="00520391" w:rsidRDefault="00520391" w:rsidP="00520391">
      <w:pPr>
        <w:widowControl w:val="0"/>
        <w:suppressAutoHyphens/>
        <w:autoSpaceDN w:val="0"/>
        <w:spacing w:after="0" w:line="240" w:lineRule="auto"/>
        <w:textAlignment w:val="baseline"/>
        <w:rPr>
          <w:rFonts w:ascii="Arial Narrow" w:eastAsia="Times New Roman" w:hAnsi="Arial Narrow" w:cs="Arial"/>
          <w:color w:val="000000"/>
          <w:kern w:val="2"/>
          <w:sz w:val="24"/>
          <w:szCs w:val="20"/>
          <w:lang w:eastAsia="pl-PL" w:bidi="hi-IN"/>
        </w:rPr>
      </w:pPr>
    </w:p>
    <w:p w14:paraId="2964EB7E" w14:textId="77777777" w:rsidR="00520391" w:rsidRPr="00520391" w:rsidRDefault="00520391" w:rsidP="00520391"/>
    <w:p w14:paraId="1FAB0F3A" w14:textId="77777777" w:rsidR="00520391" w:rsidRPr="00520391" w:rsidRDefault="00520391" w:rsidP="00520391"/>
    <w:p w14:paraId="0073F55F" w14:textId="77777777" w:rsidR="00520391" w:rsidRPr="00520391" w:rsidRDefault="00520391" w:rsidP="00520391"/>
    <w:p w14:paraId="7B98F40E" w14:textId="77777777" w:rsidR="00520391" w:rsidRPr="00520391" w:rsidRDefault="00520391" w:rsidP="00520391"/>
    <w:p w14:paraId="35D7C648" w14:textId="77777777" w:rsidR="00520391" w:rsidRPr="00520391" w:rsidRDefault="00520391" w:rsidP="00520391"/>
    <w:p w14:paraId="31DE8DA7" w14:textId="77777777" w:rsidR="00520391" w:rsidRPr="00520391" w:rsidRDefault="00520391" w:rsidP="00520391"/>
    <w:p w14:paraId="41ECFCCF" w14:textId="77777777" w:rsidR="00520391" w:rsidRPr="00520391" w:rsidRDefault="00520391" w:rsidP="00520391"/>
    <w:p w14:paraId="3BAB736E" w14:textId="77777777" w:rsidR="00520391" w:rsidRPr="00520391" w:rsidRDefault="00520391" w:rsidP="00520391"/>
    <w:p w14:paraId="3B7821D2" w14:textId="77777777" w:rsidR="00520391" w:rsidRPr="00520391" w:rsidRDefault="00520391" w:rsidP="00520391">
      <w:pPr>
        <w:suppressAutoHyphens/>
        <w:spacing w:after="0" w:line="240" w:lineRule="auto"/>
        <w:jc w:val="both"/>
        <w:textAlignment w:val="baseline"/>
        <w:rPr>
          <w:rFonts w:ascii="Arial Narrow" w:eastAsia="Times New Roman" w:hAnsi="Arial Narrow" w:cs="Arial"/>
          <w:color w:val="000000"/>
          <w:kern w:val="2"/>
          <w:sz w:val="24"/>
          <w:szCs w:val="20"/>
          <w:lang w:eastAsia="pl-PL" w:bidi="hi-IN"/>
        </w:rPr>
      </w:pPr>
    </w:p>
    <w:p w14:paraId="0AB64D7C" w14:textId="77777777" w:rsidR="00520391" w:rsidRPr="00520391" w:rsidRDefault="00520391" w:rsidP="00520391">
      <w:pPr>
        <w:suppressAutoHyphens/>
        <w:spacing w:after="0" w:line="240" w:lineRule="auto"/>
        <w:jc w:val="both"/>
        <w:textAlignment w:val="baseline"/>
        <w:rPr>
          <w:rFonts w:ascii="Arial Narrow" w:eastAsia="Times New Roman" w:hAnsi="Arial Narrow" w:cs="Arial"/>
          <w:color w:val="000000"/>
          <w:kern w:val="2"/>
          <w:sz w:val="24"/>
          <w:szCs w:val="20"/>
          <w:lang w:eastAsia="pl-PL" w:bidi="hi-IN"/>
        </w:rPr>
      </w:pPr>
    </w:p>
    <w:p w14:paraId="0EC73982" w14:textId="77777777" w:rsidR="00520391" w:rsidRPr="00520391" w:rsidRDefault="00520391" w:rsidP="00520391">
      <w:pPr>
        <w:suppressAutoHyphens/>
        <w:spacing w:after="0" w:line="240" w:lineRule="auto"/>
        <w:jc w:val="both"/>
        <w:textAlignment w:val="baseline"/>
        <w:rPr>
          <w:rFonts w:ascii="Arial Narrow" w:eastAsia="Times New Roman" w:hAnsi="Arial Narrow" w:cs="Arial"/>
          <w:color w:val="000000"/>
          <w:kern w:val="2"/>
          <w:sz w:val="24"/>
          <w:szCs w:val="20"/>
          <w:lang w:eastAsia="pl-PL" w:bidi="hi-IN"/>
        </w:rPr>
      </w:pPr>
    </w:p>
    <w:p w14:paraId="0BF5F131" w14:textId="77777777" w:rsidR="00520391" w:rsidRPr="00520391" w:rsidRDefault="00520391" w:rsidP="00520391">
      <w:pPr>
        <w:suppressAutoHyphens/>
        <w:spacing w:after="0" w:line="240" w:lineRule="auto"/>
        <w:jc w:val="both"/>
        <w:textAlignment w:val="baseline"/>
        <w:rPr>
          <w:rFonts w:ascii="Arial Narrow" w:eastAsia="Times New Roman" w:hAnsi="Arial Narrow" w:cs="Arial"/>
          <w:color w:val="000000"/>
          <w:kern w:val="2"/>
          <w:sz w:val="24"/>
          <w:szCs w:val="20"/>
          <w:lang w:eastAsia="pl-PL" w:bidi="hi-IN"/>
        </w:rPr>
      </w:pPr>
    </w:p>
    <w:p w14:paraId="7532AAC8" w14:textId="77777777" w:rsidR="00520391" w:rsidRPr="00520391" w:rsidRDefault="00520391" w:rsidP="00520391"/>
    <w:p w14:paraId="33CEAD86" w14:textId="77777777" w:rsidR="00520391" w:rsidRPr="00520391" w:rsidRDefault="00520391" w:rsidP="00520391"/>
    <w:p w14:paraId="1AE3B2B1" w14:textId="77777777" w:rsidR="00520391" w:rsidRPr="00520391" w:rsidRDefault="00520391" w:rsidP="00520391"/>
    <w:p w14:paraId="2C4AEEF1" w14:textId="77777777" w:rsidR="00520391" w:rsidRPr="00520391" w:rsidRDefault="00520391" w:rsidP="00520391"/>
    <w:p w14:paraId="51BD67B2" w14:textId="77777777" w:rsidR="00602100" w:rsidRDefault="005A2581"/>
    <w:sectPr w:rsidR="00602100" w:rsidSect="00DA28F9">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31AF" w14:textId="77777777" w:rsidR="005A2581" w:rsidRDefault="005A2581">
      <w:pPr>
        <w:spacing w:after="0" w:line="240" w:lineRule="auto"/>
      </w:pPr>
      <w:r>
        <w:separator/>
      </w:r>
    </w:p>
  </w:endnote>
  <w:endnote w:type="continuationSeparator" w:id="0">
    <w:p w14:paraId="71327BCF" w14:textId="77777777" w:rsidR="005A2581" w:rsidRDefault="005A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Arial"/>
    <w:charset w:val="EE"/>
    <w:family w:val="swiss"/>
    <w:pitch w:val="variable"/>
    <w:sig w:usb0="00000001"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sig w:usb0="00000287" w:usb1="00000000" w:usb2="00000000" w:usb3="00000000" w:csb0="0000009F" w:csb1="00000000"/>
  </w:font>
  <w:font w:name="StarSymbol">
    <w:altName w:val="Arial Unicode MS"/>
    <w:charset w:val="00"/>
    <w:family w:val="auto"/>
    <w:pitch w:val="variable"/>
    <w:sig w:usb0="00000003" w:usb1="10008000" w:usb2="00000000" w:usb3="00000000" w:csb0="00000001" w:csb1="00000000"/>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altName w:val="Calibri"/>
    <w:charset w:val="EE"/>
    <w:family w:val="auto"/>
    <w:pitch w:val="variable"/>
    <w:sig w:usb0="00008007" w:usb1="00000000" w:usb2="00000000" w:usb3="00000000" w:csb0="00000093" w:csb1="00000000"/>
  </w:font>
  <w:font w:name="ArialMT">
    <w:altName w:val="Arial"/>
    <w:panose1 w:val="00000000000000000000"/>
    <w:charset w:val="EE"/>
    <w:family w:val="auto"/>
    <w:notTrueType/>
    <w:pitch w:val="default"/>
    <w:sig w:usb0="00000005" w:usb1="00000000" w:usb2="00000000" w:usb3="00000000" w:csb0="0000000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OpenSans-Regular">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EndPr/>
    <w:sdtContent>
      <w:p w14:paraId="4C2B14BB" w14:textId="77777777" w:rsidR="00C4603A" w:rsidRPr="00923698" w:rsidRDefault="005A2581" w:rsidP="00923698">
        <w:pPr>
          <w:pStyle w:val="Stopka"/>
          <w:jc w:val="center"/>
          <w:rPr>
            <w:rFonts w:ascii="Arial Narrow" w:eastAsia="Calibri" w:hAnsi="Arial Narrow" w:cs="Calibri"/>
          </w:rPr>
        </w:pPr>
      </w:p>
      <w:p w14:paraId="2BC73229" w14:textId="77777777" w:rsidR="00C4603A" w:rsidRPr="00923698" w:rsidRDefault="005A2581" w:rsidP="00923698">
        <w:pPr>
          <w:tabs>
            <w:tab w:val="center" w:pos="4536"/>
            <w:tab w:val="right" w:pos="9072"/>
          </w:tabs>
          <w:spacing w:after="0" w:line="240" w:lineRule="auto"/>
          <w:rPr>
            <w:rFonts w:ascii="Calibri" w:eastAsia="Calibri" w:hAnsi="Calibri" w:cs="Calibri"/>
          </w:rPr>
        </w:pPr>
      </w:p>
      <w:p w14:paraId="13DC1BC6" w14:textId="77777777" w:rsidR="00C4603A" w:rsidRDefault="002E09E2">
        <w:pPr>
          <w:pStyle w:val="Stopka"/>
          <w:jc w:val="right"/>
        </w:pPr>
        <w:r>
          <w:fldChar w:fldCharType="begin"/>
        </w:r>
        <w:r w:rsidR="005369EB">
          <w:instrText>PAGE   \* MERGEFORMAT</w:instrText>
        </w:r>
        <w:r>
          <w:fldChar w:fldCharType="separate"/>
        </w:r>
        <w:r w:rsidR="00440BF1">
          <w:rPr>
            <w:noProof/>
          </w:rPr>
          <w:t>1</w:t>
        </w:r>
        <w:r>
          <w:rPr>
            <w:noProof/>
          </w:rPr>
          <w:fldChar w:fldCharType="end"/>
        </w:r>
      </w:p>
    </w:sdtContent>
  </w:sdt>
  <w:p w14:paraId="7E223C57" w14:textId="77777777" w:rsidR="00C4603A" w:rsidRPr="00CC2A1B" w:rsidRDefault="005A2581" w:rsidP="008D210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A0E47" w14:textId="77777777" w:rsidR="005A2581" w:rsidRDefault="005A2581">
      <w:pPr>
        <w:spacing w:after="0" w:line="240" w:lineRule="auto"/>
      </w:pPr>
      <w:r>
        <w:separator/>
      </w:r>
    </w:p>
  </w:footnote>
  <w:footnote w:type="continuationSeparator" w:id="0">
    <w:p w14:paraId="1AD2C62E" w14:textId="77777777" w:rsidR="005A2581" w:rsidRDefault="005A2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124B0B63"/>
    <w:multiLevelType w:val="hybridMultilevel"/>
    <w:tmpl w:val="4358E6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7"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1"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E6A74BA"/>
    <w:multiLevelType w:val="multilevel"/>
    <w:tmpl w:val="B7ACE9DE"/>
    <w:lvl w:ilvl="0">
      <w:start w:val="1"/>
      <w:numFmt w:val="decimal"/>
      <w:lvlText w:val="%1."/>
      <w:lvlJc w:val="left"/>
      <w:pPr>
        <w:ind w:left="720" w:hanging="360"/>
      </w:pPr>
      <w:rPr>
        <w:rFonts w:ascii="Arial Narrow" w:hAnsi="Arial Narrow"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46"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9"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6"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8"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9E31893"/>
    <w:multiLevelType w:val="hybridMultilevel"/>
    <w:tmpl w:val="4D6EED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73"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76"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0"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90"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36146651"/>
    <w:multiLevelType w:val="multilevel"/>
    <w:tmpl w:val="E482126A"/>
    <w:lvl w:ilvl="0">
      <w:start w:val="1"/>
      <w:numFmt w:val="decimal"/>
      <w:lvlText w:val="%1)"/>
      <w:lvlJc w:val="left"/>
      <w:pPr>
        <w:ind w:left="360" w:hanging="360"/>
      </w:pPr>
      <w:rPr>
        <w:rFonts w:hint="default"/>
        <w:b w:val="0"/>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95"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99"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46486A6D"/>
    <w:multiLevelType w:val="hybridMultilevel"/>
    <w:tmpl w:val="9DDC6FD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48872B21"/>
    <w:multiLevelType w:val="hybridMultilevel"/>
    <w:tmpl w:val="8BF4719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15:restartNumberingAfterBreak="0">
    <w:nsid w:val="4A376F49"/>
    <w:multiLevelType w:val="hybridMultilevel"/>
    <w:tmpl w:val="5008D4FC"/>
    <w:lvl w:ilvl="0" w:tplc="B576DFA4">
      <w:start w:val="1"/>
      <w:numFmt w:val="decimal"/>
      <w:lvlText w:val="%1."/>
      <w:lvlJc w:val="left"/>
      <w:pPr>
        <w:ind w:left="360" w:hanging="360"/>
      </w:pPr>
      <w:rPr>
        <w:rFonts w:ascii="Arial Narrow" w:hAnsi="Arial Narrow" w:cs="Arial" w:hint="default"/>
        <w:b w:val="0"/>
        <w:bCs/>
        <w:color w:val="auto"/>
        <w:sz w:val="20"/>
        <w:szCs w:val="20"/>
      </w:rPr>
    </w:lvl>
    <w:lvl w:ilvl="1" w:tplc="04150019">
      <w:start w:val="1"/>
      <w:numFmt w:val="lowerLetter"/>
      <w:lvlText w:val="%2."/>
      <w:lvlJc w:val="left"/>
      <w:pPr>
        <w:ind w:left="1440" w:hanging="360"/>
      </w:pPr>
    </w:lvl>
    <w:lvl w:ilvl="2" w:tplc="4D72611C">
      <w:start w:val="1"/>
      <w:numFmt w:val="decimal"/>
      <w:lvlText w:val="%3)"/>
      <w:lvlJc w:val="left"/>
      <w:pPr>
        <w:ind w:left="2340" w:hanging="360"/>
      </w:pPr>
      <w:rPr>
        <w:rFonts w:hint="default"/>
      </w:rPr>
    </w:lvl>
    <w:lvl w:ilvl="3" w:tplc="38B8769A">
      <w:start w:val="1"/>
      <w:numFmt w:val="decimal"/>
      <w:lvlText w:val="%4)"/>
      <w:lvlJc w:val="left"/>
      <w:pPr>
        <w:ind w:left="2880" w:hanging="360"/>
      </w:pPr>
      <w:rPr>
        <w:rFonts w:ascii="Arial Narrow" w:eastAsia="Times New Roman" w:hAnsi="Arial Narrow" w:cs="Arial" w:hint="default"/>
      </w:rPr>
    </w:lvl>
    <w:lvl w:ilvl="4" w:tplc="6522338E">
      <w:start w:val="1"/>
      <w:numFmt w:val="lowerLetter"/>
      <w:lvlText w:val="%5)"/>
      <w:lvlJc w:val="left"/>
      <w:pPr>
        <w:ind w:left="3600" w:hanging="360"/>
      </w:pPr>
      <w:rPr>
        <w:rFonts w:hint="default"/>
      </w:rPr>
    </w:lvl>
    <w:lvl w:ilvl="5" w:tplc="E5F0BB54">
      <w:start w:val="18"/>
      <w:numFmt w:val="decimal"/>
      <w:lvlText w:val="%6"/>
      <w:lvlJc w:val="left"/>
      <w:pPr>
        <w:ind w:left="4500" w:hanging="360"/>
      </w:pPr>
      <w:rPr>
        <w:rFonts w:hint="default"/>
        <w:color w:val="auto"/>
        <w:sz w:val="24"/>
      </w:rPr>
    </w:lvl>
    <w:lvl w:ilvl="6" w:tplc="4294ADFA">
      <w:start w:val="3"/>
      <w:numFmt w:val="upperRoman"/>
      <w:lvlText w:val="%7."/>
      <w:lvlJc w:val="left"/>
      <w:pPr>
        <w:ind w:left="5400" w:hanging="72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9"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22"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53E25F26"/>
    <w:multiLevelType w:val="hybridMultilevel"/>
    <w:tmpl w:val="FB86E6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6"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7"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2"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5B7677A3"/>
    <w:multiLevelType w:val="hybridMultilevel"/>
    <w:tmpl w:val="0D4EB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6"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44"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663A78C1"/>
    <w:multiLevelType w:val="hybridMultilevel"/>
    <w:tmpl w:val="C49A0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9"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51"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52" w15:restartNumberingAfterBreak="0">
    <w:nsid w:val="6D565BA3"/>
    <w:multiLevelType w:val="hybridMultilevel"/>
    <w:tmpl w:val="78FE1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4"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6"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9"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4"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15:restartNumberingAfterBreak="0">
    <w:nsid w:val="753A0C61"/>
    <w:multiLevelType w:val="hybridMultilevel"/>
    <w:tmpl w:val="7D802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1"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3"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9"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2"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3"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7"/>
  </w:num>
  <w:num w:numId="3">
    <w:abstractNumId w:val="1"/>
  </w:num>
  <w:num w:numId="4">
    <w:abstractNumId w:val="26"/>
  </w:num>
  <w:num w:numId="5">
    <w:abstractNumId w:val="12"/>
  </w:num>
  <w:num w:numId="6">
    <w:abstractNumId w:val="163"/>
  </w:num>
  <w:num w:numId="7">
    <w:abstractNumId w:val="31"/>
  </w:num>
  <w:num w:numId="8">
    <w:abstractNumId w:val="57"/>
  </w:num>
  <w:num w:numId="9">
    <w:abstractNumId w:val="79"/>
  </w:num>
  <w:num w:numId="10">
    <w:abstractNumId w:val="4"/>
  </w:num>
  <w:num w:numId="11">
    <w:abstractNumId w:val="151"/>
  </w:num>
  <w:num w:numId="12">
    <w:abstractNumId w:val="30"/>
  </w:num>
  <w:num w:numId="13">
    <w:abstractNumId w:val="172"/>
  </w:num>
  <w:num w:numId="14">
    <w:abstractNumId w:val="131"/>
  </w:num>
  <w:num w:numId="15">
    <w:abstractNumId w:val="43"/>
  </w:num>
  <w:num w:numId="16">
    <w:abstractNumId w:val="76"/>
  </w:num>
  <w:num w:numId="17">
    <w:abstractNumId w:val="179"/>
  </w:num>
  <w:num w:numId="18">
    <w:abstractNumId w:val="75"/>
  </w:num>
  <w:num w:numId="19">
    <w:abstractNumId w:val="182"/>
  </w:num>
  <w:num w:numId="20">
    <w:abstractNumId w:val="62"/>
  </w:num>
  <w:num w:numId="21">
    <w:abstractNumId w:val="15"/>
  </w:num>
  <w:num w:numId="22">
    <w:abstractNumId w:val="153"/>
  </w:num>
  <w:num w:numId="23">
    <w:abstractNumId w:val="180"/>
  </w:num>
  <w:num w:numId="24">
    <w:abstractNumId w:val="63"/>
  </w:num>
  <w:num w:numId="25">
    <w:abstractNumId w:val="117"/>
  </w:num>
  <w:num w:numId="26">
    <w:abstractNumId w:val="32"/>
  </w:num>
  <w:num w:numId="27">
    <w:abstractNumId w:val="168"/>
  </w:num>
  <w:num w:numId="28">
    <w:abstractNumId w:val="83"/>
  </w:num>
  <w:num w:numId="29">
    <w:abstractNumId w:val="21"/>
  </w:num>
  <w:num w:numId="30">
    <w:abstractNumId w:val="34"/>
  </w:num>
  <w:num w:numId="31">
    <w:abstractNumId w:val="155"/>
  </w:num>
  <w:num w:numId="32">
    <w:abstractNumId w:val="5"/>
  </w:num>
  <w:num w:numId="33">
    <w:abstractNumId w:val="98"/>
  </w:num>
  <w:num w:numId="34">
    <w:abstractNumId w:val="105"/>
  </w:num>
  <w:num w:numId="35">
    <w:abstractNumId w:val="100"/>
  </w:num>
  <w:num w:numId="36">
    <w:abstractNumId w:val="162"/>
  </w:num>
  <w:num w:numId="37">
    <w:abstractNumId w:val="136"/>
  </w:num>
  <w:num w:numId="38">
    <w:abstractNumId w:val="29"/>
  </w:num>
  <w:num w:numId="39">
    <w:abstractNumId w:val="144"/>
  </w:num>
  <w:num w:numId="40">
    <w:abstractNumId w:val="93"/>
  </w:num>
  <w:num w:numId="41">
    <w:abstractNumId w:val="178"/>
  </w:num>
  <w:num w:numId="42">
    <w:abstractNumId w:val="119"/>
  </w:num>
  <w:num w:numId="43">
    <w:abstractNumId w:val="50"/>
  </w:num>
  <w:num w:numId="44">
    <w:abstractNumId w:val="101"/>
  </w:num>
  <w:num w:numId="45">
    <w:abstractNumId w:val="35"/>
  </w:num>
  <w:num w:numId="46">
    <w:abstractNumId w:val="165"/>
  </w:num>
  <w:num w:numId="47">
    <w:abstractNumId w:val="25"/>
  </w:num>
  <w:num w:numId="48">
    <w:abstractNumId w:val="181"/>
  </w:num>
  <w:num w:numId="49">
    <w:abstractNumId w:val="67"/>
  </w:num>
  <w:num w:numId="50">
    <w:abstractNumId w:val="158"/>
  </w:num>
  <w:num w:numId="51">
    <w:abstractNumId w:val="40"/>
  </w:num>
  <w:num w:numId="52">
    <w:abstractNumId w:val="46"/>
  </w:num>
  <w:num w:numId="53">
    <w:abstractNumId w:val="66"/>
  </w:num>
  <w:num w:numId="54">
    <w:abstractNumId w:val="97"/>
  </w:num>
  <w:num w:numId="55">
    <w:abstractNumId w:val="146"/>
  </w:num>
  <w:num w:numId="56">
    <w:abstractNumId w:val="60"/>
  </w:num>
  <w:num w:numId="57">
    <w:abstractNumId w:val="74"/>
  </w:num>
  <w:num w:numId="58">
    <w:abstractNumId w:val="154"/>
  </w:num>
  <w:num w:numId="59">
    <w:abstractNumId w:val="183"/>
  </w:num>
  <w:num w:numId="60">
    <w:abstractNumId w:val="104"/>
  </w:num>
  <w:num w:numId="61">
    <w:abstractNumId w:val="54"/>
  </w:num>
  <w:num w:numId="62">
    <w:abstractNumId w:val="90"/>
  </w:num>
  <w:num w:numId="63">
    <w:abstractNumId w:val="77"/>
  </w:num>
  <w:num w:numId="64">
    <w:abstractNumId w:val="132"/>
  </w:num>
  <w:num w:numId="65">
    <w:abstractNumId w:val="16"/>
  </w:num>
  <w:num w:numId="66">
    <w:abstractNumId w:val="111"/>
  </w:num>
  <w:num w:numId="67">
    <w:abstractNumId w:val="125"/>
  </w:num>
  <w:num w:numId="68">
    <w:abstractNumId w:val="170"/>
  </w:num>
  <w:num w:numId="69">
    <w:abstractNumId w:val="120"/>
  </w:num>
  <w:num w:numId="70">
    <w:abstractNumId w:val="33"/>
  </w:num>
  <w:num w:numId="71">
    <w:abstractNumId w:val="8"/>
  </w:num>
  <w:num w:numId="72">
    <w:abstractNumId w:val="149"/>
  </w:num>
  <w:num w:numId="73">
    <w:abstractNumId w:val="99"/>
  </w:num>
  <w:num w:numId="74">
    <w:abstractNumId w:val="14"/>
  </w:num>
  <w:num w:numId="75">
    <w:abstractNumId w:val="87"/>
  </w:num>
  <w:num w:numId="76">
    <w:abstractNumId w:val="89"/>
  </w:num>
  <w:num w:numId="77">
    <w:abstractNumId w:val="121"/>
  </w:num>
  <w:num w:numId="78">
    <w:abstractNumId w:val="138"/>
  </w:num>
  <w:num w:numId="79">
    <w:abstractNumId w:val="124"/>
  </w:num>
  <w:num w:numId="80">
    <w:abstractNumId w:val="137"/>
  </w:num>
  <w:num w:numId="81">
    <w:abstractNumId w:val="13"/>
  </w:num>
  <w:num w:numId="82">
    <w:abstractNumId w:val="65"/>
  </w:num>
  <w:num w:numId="83">
    <w:abstractNumId w:val="175"/>
  </w:num>
  <w:num w:numId="84">
    <w:abstractNumId w:val="51"/>
  </w:num>
  <w:num w:numId="85">
    <w:abstractNumId w:val="59"/>
  </w:num>
  <w:num w:numId="86">
    <w:abstractNumId w:val="9"/>
  </w:num>
  <w:num w:numId="87">
    <w:abstractNumId w:val="2"/>
  </w:num>
  <w:num w:numId="88">
    <w:abstractNumId w:val="18"/>
  </w:num>
  <w:num w:numId="89">
    <w:abstractNumId w:val="58"/>
  </w:num>
  <w:num w:numId="90">
    <w:abstractNumId w:val="139"/>
  </w:num>
  <w:num w:numId="91">
    <w:abstractNumId w:val="108"/>
  </w:num>
  <w:num w:numId="92">
    <w:abstractNumId w:val="169"/>
  </w:num>
  <w:num w:numId="93">
    <w:abstractNumId w:val="20"/>
  </w:num>
  <w:num w:numId="94">
    <w:abstractNumId w:val="95"/>
  </w:num>
  <w:num w:numId="95">
    <w:abstractNumId w:val="53"/>
  </w:num>
  <w:num w:numId="96">
    <w:abstractNumId w:val="10"/>
  </w:num>
  <w:num w:numId="97">
    <w:abstractNumId w:val="27"/>
  </w:num>
  <w:num w:numId="98">
    <w:abstractNumId w:val="85"/>
  </w:num>
  <w:num w:numId="99">
    <w:abstractNumId w:val="36"/>
  </w:num>
  <w:num w:numId="100">
    <w:abstractNumId w:val="41"/>
  </w:num>
  <w:num w:numId="101">
    <w:abstractNumId w:val="127"/>
  </w:num>
  <w:num w:numId="102">
    <w:abstractNumId w:val="71"/>
  </w:num>
  <w:num w:numId="103">
    <w:abstractNumId w:val="140"/>
  </w:num>
  <w:num w:numId="104">
    <w:abstractNumId w:val="159"/>
  </w:num>
  <w:num w:numId="105">
    <w:abstractNumId w:val="96"/>
  </w:num>
  <w:num w:numId="106">
    <w:abstractNumId w:val="81"/>
  </w:num>
  <w:num w:numId="107">
    <w:abstractNumId w:val="23"/>
  </w:num>
  <w:num w:numId="108">
    <w:abstractNumId w:val="147"/>
  </w:num>
  <w:num w:numId="109">
    <w:abstractNumId w:val="28"/>
  </w:num>
  <w:num w:numId="110">
    <w:abstractNumId w:val="164"/>
  </w:num>
  <w:num w:numId="111">
    <w:abstractNumId w:val="80"/>
  </w:num>
  <w:num w:numId="112">
    <w:abstractNumId w:val="86"/>
  </w:num>
  <w:num w:numId="113">
    <w:abstractNumId w:val="157"/>
  </w:num>
  <w:num w:numId="114">
    <w:abstractNumId w:val="6"/>
  </w:num>
  <w:num w:numId="115">
    <w:abstractNumId w:val="156"/>
  </w:num>
  <w:num w:numId="116">
    <w:abstractNumId w:val="92"/>
  </w:num>
  <w:num w:numId="117">
    <w:abstractNumId w:val="102"/>
  </w:num>
  <w:num w:numId="118">
    <w:abstractNumId w:val="42"/>
  </w:num>
  <w:num w:numId="119">
    <w:abstractNumId w:val="24"/>
  </w:num>
  <w:num w:numId="120">
    <w:abstractNumId w:val="61"/>
  </w:num>
  <w:num w:numId="121">
    <w:abstractNumId w:val="135"/>
  </w:num>
  <w:num w:numId="122">
    <w:abstractNumId w:val="68"/>
  </w:num>
  <w:num w:numId="123">
    <w:abstractNumId w:val="160"/>
  </w:num>
  <w:num w:numId="124">
    <w:abstractNumId w:val="173"/>
  </w:num>
  <w:num w:numId="125">
    <w:abstractNumId w:val="17"/>
  </w:num>
  <w:num w:numId="126">
    <w:abstractNumId w:val="44"/>
  </w:num>
  <w:num w:numId="127">
    <w:abstractNumId w:val="148"/>
  </w:num>
  <w:num w:numId="128">
    <w:abstractNumId w:val="52"/>
  </w:num>
  <w:num w:numId="129">
    <w:abstractNumId w:val="56"/>
  </w:num>
  <w:num w:numId="130">
    <w:abstractNumId w:val="47"/>
  </w:num>
  <w:num w:numId="131">
    <w:abstractNumId w:val="177"/>
  </w:num>
  <w:num w:numId="132">
    <w:abstractNumId w:val="11"/>
  </w:num>
  <w:num w:numId="133">
    <w:abstractNumId w:val="84"/>
  </w:num>
  <w:num w:numId="134">
    <w:abstractNumId w:val="88"/>
  </w:num>
  <w:num w:numId="135">
    <w:abstractNumId w:val="122"/>
  </w:num>
  <w:num w:numId="136">
    <w:abstractNumId w:val="82"/>
  </w:num>
  <w:num w:numId="137">
    <w:abstractNumId w:val="129"/>
  </w:num>
  <w:num w:numId="138">
    <w:abstractNumId w:val="73"/>
  </w:num>
  <w:num w:numId="139">
    <w:abstractNumId w:val="114"/>
  </w:num>
  <w:num w:numId="140">
    <w:abstractNumId w:val="49"/>
  </w:num>
  <w:num w:numId="141">
    <w:abstractNumId w:val="171"/>
  </w:num>
  <w:num w:numId="142">
    <w:abstractNumId w:val="141"/>
  </w:num>
  <w:num w:numId="143">
    <w:abstractNumId w:val="174"/>
  </w:num>
  <w:num w:numId="144">
    <w:abstractNumId w:val="22"/>
  </w:num>
  <w:num w:numId="145">
    <w:abstractNumId w:val="48"/>
  </w:num>
  <w:num w:numId="146">
    <w:abstractNumId w:val="3"/>
  </w:num>
  <w:num w:numId="147">
    <w:abstractNumId w:val="113"/>
  </w:num>
  <w:num w:numId="148">
    <w:abstractNumId w:val="45"/>
  </w:num>
  <w:num w:numId="149">
    <w:abstractNumId w:val="78"/>
  </w:num>
  <w:num w:numId="150">
    <w:abstractNumId w:val="91"/>
  </w:num>
  <w:num w:numId="151">
    <w:abstractNumId w:val="103"/>
  </w:num>
  <w:num w:numId="152">
    <w:abstractNumId w:val="106"/>
  </w:num>
  <w:num w:numId="153">
    <w:abstractNumId w:val="130"/>
  </w:num>
  <w:num w:numId="154">
    <w:abstractNumId w:val="176"/>
  </w:num>
  <w:num w:numId="155">
    <w:abstractNumId w:val="167"/>
  </w:num>
  <w:num w:numId="156">
    <w:abstractNumId w:val="166"/>
  </w:num>
  <w:num w:numId="157">
    <w:abstractNumId w:val="38"/>
  </w:num>
  <w:num w:numId="158">
    <w:abstractNumId w:val="133"/>
  </w:num>
  <w:num w:numId="159">
    <w:abstractNumId w:val="143"/>
  </w:num>
  <w:num w:numId="160">
    <w:abstractNumId w:val="110"/>
  </w:num>
  <w:num w:numId="161">
    <w:abstractNumId w:val="112"/>
  </w:num>
  <w:num w:numId="162">
    <w:abstractNumId w:val="94"/>
  </w:num>
  <w:num w:numId="163">
    <w:abstractNumId w:val="128"/>
  </w:num>
  <w:num w:numId="164">
    <w:abstractNumId w:val="150"/>
  </w:num>
  <w:num w:numId="165">
    <w:abstractNumId w:val="19"/>
  </w:num>
  <w:num w:numId="166">
    <w:abstractNumId w:val="123"/>
  </w:num>
  <w:num w:numId="167">
    <w:abstractNumId w:val="118"/>
  </w:num>
  <w:num w:numId="168">
    <w:abstractNumId w:val="37"/>
  </w:num>
  <w:num w:numId="169">
    <w:abstractNumId w:val="126"/>
  </w:num>
  <w:num w:numId="170">
    <w:abstractNumId w:val="142"/>
  </w:num>
  <w:num w:numId="171">
    <w:abstractNumId w:val="39"/>
  </w:num>
  <w:num w:numId="172">
    <w:abstractNumId w:val="55"/>
  </w:num>
  <w:num w:numId="173">
    <w:abstractNumId w:val="115"/>
  </w:num>
  <w:num w:numId="174">
    <w:abstractNumId w:val="69"/>
  </w:num>
  <w:num w:numId="175">
    <w:abstractNumId w:val="116"/>
  </w:num>
  <w:num w:numId="176">
    <w:abstractNumId w:val="161"/>
  </w:num>
  <w:num w:numId="177">
    <w:abstractNumId w:val="64"/>
  </w:num>
  <w:num w:numId="178">
    <w:abstractNumId w:val="134"/>
  </w:num>
  <w:num w:numId="179">
    <w:abstractNumId w:val="109"/>
  </w:num>
  <w:num w:numId="180">
    <w:abstractNumId w:val="72"/>
  </w:num>
  <w:num w:numId="181">
    <w:abstractNumId w:val="70"/>
  </w:num>
  <w:num w:numId="182">
    <w:abstractNumId w:val="152"/>
  </w:num>
  <w:num w:numId="183">
    <w:abstractNumId w:val="145"/>
  </w:num>
  <w:num w:numId="184">
    <w:abstractNumId w:val="107"/>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ołaj Budziński">
    <w15:presenceInfo w15:providerId="Windows Live" w15:userId="9017858fd581d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91"/>
    <w:rsid w:val="000A754B"/>
    <w:rsid w:val="000E482A"/>
    <w:rsid w:val="001E62A2"/>
    <w:rsid w:val="0020398B"/>
    <w:rsid w:val="002747F9"/>
    <w:rsid w:val="0029236A"/>
    <w:rsid w:val="002E09E2"/>
    <w:rsid w:val="003303EF"/>
    <w:rsid w:val="00354441"/>
    <w:rsid w:val="003C5EAF"/>
    <w:rsid w:val="00440BF1"/>
    <w:rsid w:val="0044118D"/>
    <w:rsid w:val="00493FDB"/>
    <w:rsid w:val="004B52E2"/>
    <w:rsid w:val="00520391"/>
    <w:rsid w:val="005369EB"/>
    <w:rsid w:val="005A2581"/>
    <w:rsid w:val="00672FA0"/>
    <w:rsid w:val="006A2000"/>
    <w:rsid w:val="006F245F"/>
    <w:rsid w:val="00750C46"/>
    <w:rsid w:val="00882198"/>
    <w:rsid w:val="008C2CF2"/>
    <w:rsid w:val="008C42FA"/>
    <w:rsid w:val="00913C8A"/>
    <w:rsid w:val="00B40946"/>
    <w:rsid w:val="00BA7AE6"/>
    <w:rsid w:val="00C51ACA"/>
    <w:rsid w:val="00DB7F82"/>
    <w:rsid w:val="00E061B8"/>
    <w:rsid w:val="00F455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9B3D"/>
  <w15:docId w15:val="{62093023-B5B9-4D19-871A-EF4347A2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09E2"/>
  </w:style>
  <w:style w:type="paragraph" w:styleId="Nagwek1">
    <w:name w:val="heading 1"/>
    <w:basedOn w:val="Normalny"/>
    <w:next w:val="Normalny"/>
    <w:link w:val="Nagwek1Znak"/>
    <w:qFormat/>
    <w:rsid w:val="00520391"/>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520391"/>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520391"/>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520391"/>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520391"/>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520391"/>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520391"/>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520391"/>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520391"/>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520391"/>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520391"/>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520391"/>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520391"/>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520391"/>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520391"/>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520391"/>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520391"/>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520391"/>
    <w:rPr>
      <w:rFonts w:ascii="Arial" w:eastAsia="Andale Sans UI" w:hAnsi="Arial" w:cs="Arial"/>
    </w:rPr>
  </w:style>
  <w:style w:type="numbering" w:customStyle="1" w:styleId="Bezlisty1">
    <w:name w:val="Bez listy1"/>
    <w:next w:val="Bezlisty"/>
    <w:uiPriority w:val="99"/>
    <w:semiHidden/>
    <w:rsid w:val="00520391"/>
  </w:style>
  <w:style w:type="character" w:customStyle="1" w:styleId="WW8Num2z0">
    <w:name w:val="WW8Num2z0"/>
    <w:qFormat/>
    <w:rsid w:val="00520391"/>
    <w:rPr>
      <w:rFonts w:ascii="Symbol" w:hAnsi="Symbol"/>
      <w:sz w:val="18"/>
    </w:rPr>
  </w:style>
  <w:style w:type="character" w:customStyle="1" w:styleId="WW8Num7z2">
    <w:name w:val="WW8Num7z2"/>
    <w:qFormat/>
    <w:rsid w:val="00520391"/>
    <w:rPr>
      <w:rFonts w:ascii="Times New Roman" w:hAnsi="Times New Roman"/>
    </w:rPr>
  </w:style>
  <w:style w:type="character" w:customStyle="1" w:styleId="WW8Num8z0">
    <w:name w:val="WW8Num8z0"/>
    <w:qFormat/>
    <w:rsid w:val="00520391"/>
    <w:rPr>
      <w:rFonts w:ascii="StarSymbol" w:hAnsi="StarSymbol" w:cs="StarSymbol"/>
      <w:sz w:val="18"/>
      <w:szCs w:val="18"/>
    </w:rPr>
  </w:style>
  <w:style w:type="character" w:customStyle="1" w:styleId="WW8Num8z1">
    <w:name w:val="WW8Num8z1"/>
    <w:qFormat/>
    <w:rsid w:val="00520391"/>
    <w:rPr>
      <w:rFonts w:ascii="Symbol" w:hAnsi="Symbol" w:cs="StarSymbol"/>
      <w:sz w:val="18"/>
      <w:szCs w:val="18"/>
    </w:rPr>
  </w:style>
  <w:style w:type="character" w:customStyle="1" w:styleId="WW8Num19z0">
    <w:name w:val="WW8Num19z0"/>
    <w:qFormat/>
    <w:rsid w:val="00520391"/>
    <w:rPr>
      <w:rFonts w:ascii="Symbol" w:hAnsi="Symbol"/>
      <w:sz w:val="18"/>
    </w:rPr>
  </w:style>
  <w:style w:type="character" w:customStyle="1" w:styleId="WW8Num23z0">
    <w:name w:val="WW8Num23z0"/>
    <w:qFormat/>
    <w:rsid w:val="00520391"/>
    <w:rPr>
      <w:rFonts w:ascii="Times New Roman" w:hAnsi="Times New Roman"/>
      <w:b/>
    </w:rPr>
  </w:style>
  <w:style w:type="character" w:customStyle="1" w:styleId="WW8Num29z0">
    <w:name w:val="WW8Num29z0"/>
    <w:qFormat/>
    <w:rsid w:val="00520391"/>
    <w:rPr>
      <w:rFonts w:ascii="Symbol" w:hAnsi="Symbol" w:cs="StarSymbol"/>
      <w:sz w:val="18"/>
      <w:szCs w:val="18"/>
    </w:rPr>
  </w:style>
  <w:style w:type="character" w:customStyle="1" w:styleId="WW8Num30z0">
    <w:name w:val="WW8Num30z0"/>
    <w:qFormat/>
    <w:rsid w:val="00520391"/>
    <w:rPr>
      <w:rFonts w:ascii="Symbol" w:hAnsi="Symbol"/>
    </w:rPr>
  </w:style>
  <w:style w:type="character" w:customStyle="1" w:styleId="WW8Num31z0">
    <w:name w:val="WW8Num31z0"/>
    <w:qFormat/>
    <w:rsid w:val="00520391"/>
    <w:rPr>
      <w:rFonts w:ascii="Symbol" w:hAnsi="Symbol" w:cs="StarSymbol"/>
      <w:sz w:val="18"/>
      <w:szCs w:val="18"/>
    </w:rPr>
  </w:style>
  <w:style w:type="character" w:customStyle="1" w:styleId="WW8Num32z0">
    <w:name w:val="WW8Num32z0"/>
    <w:qFormat/>
    <w:rsid w:val="00520391"/>
    <w:rPr>
      <w:rFonts w:ascii="Symbol" w:hAnsi="Symbol"/>
    </w:rPr>
  </w:style>
  <w:style w:type="character" w:customStyle="1" w:styleId="WW8Num34z0">
    <w:name w:val="WW8Num34z0"/>
    <w:qFormat/>
    <w:rsid w:val="00520391"/>
    <w:rPr>
      <w:rFonts w:ascii="Symbol" w:hAnsi="Symbol"/>
      <w:color w:val="auto"/>
    </w:rPr>
  </w:style>
  <w:style w:type="character" w:customStyle="1" w:styleId="WW8Num35z0">
    <w:name w:val="WW8Num35z0"/>
    <w:qFormat/>
    <w:rsid w:val="00520391"/>
    <w:rPr>
      <w:rFonts w:ascii="Symbol" w:hAnsi="Symbol"/>
      <w:color w:val="auto"/>
    </w:rPr>
  </w:style>
  <w:style w:type="character" w:customStyle="1" w:styleId="WW8Num37z0">
    <w:name w:val="WW8Num37z0"/>
    <w:qFormat/>
    <w:rsid w:val="00520391"/>
    <w:rPr>
      <w:rFonts w:ascii="Symbol" w:hAnsi="Symbol"/>
      <w:color w:val="auto"/>
    </w:rPr>
  </w:style>
  <w:style w:type="character" w:customStyle="1" w:styleId="WW8Num38z0">
    <w:name w:val="WW8Num38z0"/>
    <w:qFormat/>
    <w:rsid w:val="00520391"/>
    <w:rPr>
      <w:rFonts w:ascii="Symbol" w:hAnsi="Symbol"/>
      <w:color w:val="auto"/>
    </w:rPr>
  </w:style>
  <w:style w:type="character" w:customStyle="1" w:styleId="WW8Num39z0">
    <w:name w:val="WW8Num39z0"/>
    <w:qFormat/>
    <w:rsid w:val="00520391"/>
    <w:rPr>
      <w:rFonts w:ascii="Symbol" w:hAnsi="Symbol"/>
      <w:color w:val="auto"/>
    </w:rPr>
  </w:style>
  <w:style w:type="character" w:customStyle="1" w:styleId="WW8Num40z1">
    <w:name w:val="WW8Num40z1"/>
    <w:qFormat/>
    <w:rsid w:val="00520391"/>
    <w:rPr>
      <w:rFonts w:ascii="Symbol" w:hAnsi="Symbol"/>
      <w:sz w:val="18"/>
    </w:rPr>
  </w:style>
  <w:style w:type="character" w:customStyle="1" w:styleId="WW8Num41z0">
    <w:name w:val="WW8Num41z0"/>
    <w:qFormat/>
    <w:rsid w:val="00520391"/>
    <w:rPr>
      <w:rFonts w:ascii="Symbol" w:hAnsi="Symbol"/>
      <w:color w:val="auto"/>
    </w:rPr>
  </w:style>
  <w:style w:type="character" w:customStyle="1" w:styleId="WW8Num42z0">
    <w:name w:val="WW8Num42z0"/>
    <w:qFormat/>
    <w:rsid w:val="00520391"/>
    <w:rPr>
      <w:rFonts w:ascii="Symbol" w:hAnsi="Symbol"/>
      <w:color w:val="auto"/>
    </w:rPr>
  </w:style>
  <w:style w:type="character" w:customStyle="1" w:styleId="WW8Num43z0">
    <w:name w:val="WW8Num43z0"/>
    <w:qFormat/>
    <w:rsid w:val="00520391"/>
    <w:rPr>
      <w:rFonts w:ascii="Symbol" w:hAnsi="Symbol"/>
    </w:rPr>
  </w:style>
  <w:style w:type="character" w:customStyle="1" w:styleId="WW8Num44z0">
    <w:name w:val="WW8Num44z0"/>
    <w:qFormat/>
    <w:rsid w:val="00520391"/>
    <w:rPr>
      <w:rFonts w:ascii="Symbol" w:hAnsi="Symbol"/>
      <w:color w:val="auto"/>
    </w:rPr>
  </w:style>
  <w:style w:type="character" w:customStyle="1" w:styleId="WW8Num45z0">
    <w:name w:val="WW8Num45z0"/>
    <w:qFormat/>
    <w:rsid w:val="00520391"/>
    <w:rPr>
      <w:rFonts w:ascii="Symbol" w:hAnsi="Symbol"/>
    </w:rPr>
  </w:style>
  <w:style w:type="character" w:customStyle="1" w:styleId="WW8Num46z0">
    <w:name w:val="WW8Num46z0"/>
    <w:qFormat/>
    <w:rsid w:val="00520391"/>
    <w:rPr>
      <w:rFonts w:ascii="Symbol" w:hAnsi="Symbol"/>
      <w:color w:val="auto"/>
    </w:rPr>
  </w:style>
  <w:style w:type="character" w:customStyle="1" w:styleId="WW8Num47z0">
    <w:name w:val="WW8Num47z0"/>
    <w:qFormat/>
    <w:rsid w:val="00520391"/>
    <w:rPr>
      <w:rFonts w:ascii="Symbol" w:hAnsi="Symbol"/>
      <w:color w:val="auto"/>
    </w:rPr>
  </w:style>
  <w:style w:type="character" w:customStyle="1" w:styleId="WW8Num48z0">
    <w:name w:val="WW8Num48z0"/>
    <w:qFormat/>
    <w:rsid w:val="00520391"/>
    <w:rPr>
      <w:rFonts w:ascii="Symbol" w:hAnsi="Symbol"/>
      <w:color w:val="auto"/>
    </w:rPr>
  </w:style>
  <w:style w:type="character" w:customStyle="1" w:styleId="WW8Num49z0">
    <w:name w:val="WW8Num49z0"/>
    <w:qFormat/>
    <w:rsid w:val="00520391"/>
    <w:rPr>
      <w:rFonts w:ascii="Symbol" w:hAnsi="Symbol"/>
      <w:color w:val="auto"/>
    </w:rPr>
  </w:style>
  <w:style w:type="character" w:customStyle="1" w:styleId="WW8Num50z0">
    <w:name w:val="WW8Num50z0"/>
    <w:qFormat/>
    <w:rsid w:val="00520391"/>
    <w:rPr>
      <w:rFonts w:ascii="Symbol" w:hAnsi="Symbol"/>
      <w:color w:val="auto"/>
    </w:rPr>
  </w:style>
  <w:style w:type="character" w:customStyle="1" w:styleId="WW8Num51z0">
    <w:name w:val="WW8Num51z0"/>
    <w:qFormat/>
    <w:rsid w:val="00520391"/>
    <w:rPr>
      <w:rFonts w:ascii="Symbol" w:hAnsi="Symbol"/>
      <w:color w:val="auto"/>
    </w:rPr>
  </w:style>
  <w:style w:type="character" w:customStyle="1" w:styleId="WW8Num52z0">
    <w:name w:val="WW8Num52z0"/>
    <w:qFormat/>
    <w:rsid w:val="00520391"/>
    <w:rPr>
      <w:rFonts w:ascii="Symbol" w:hAnsi="Symbol"/>
      <w:color w:val="auto"/>
    </w:rPr>
  </w:style>
  <w:style w:type="character" w:customStyle="1" w:styleId="WW8Num53z0">
    <w:name w:val="WW8Num53z0"/>
    <w:qFormat/>
    <w:rsid w:val="00520391"/>
    <w:rPr>
      <w:rFonts w:ascii="Symbol" w:hAnsi="Symbol"/>
      <w:color w:val="auto"/>
    </w:rPr>
  </w:style>
  <w:style w:type="character" w:customStyle="1" w:styleId="WW8Num54z0">
    <w:name w:val="WW8Num54z0"/>
    <w:qFormat/>
    <w:rsid w:val="00520391"/>
    <w:rPr>
      <w:rFonts w:ascii="Symbol" w:hAnsi="Symbol"/>
      <w:color w:val="auto"/>
    </w:rPr>
  </w:style>
  <w:style w:type="character" w:customStyle="1" w:styleId="WW8Num55z0">
    <w:name w:val="WW8Num55z0"/>
    <w:qFormat/>
    <w:rsid w:val="00520391"/>
    <w:rPr>
      <w:rFonts w:ascii="Symbol" w:hAnsi="Symbol"/>
    </w:rPr>
  </w:style>
  <w:style w:type="character" w:customStyle="1" w:styleId="WW8Num56z0">
    <w:name w:val="WW8Num56z0"/>
    <w:qFormat/>
    <w:rsid w:val="00520391"/>
    <w:rPr>
      <w:rFonts w:ascii="Symbol" w:hAnsi="Symbol"/>
      <w:color w:val="auto"/>
    </w:rPr>
  </w:style>
  <w:style w:type="character" w:customStyle="1" w:styleId="WW8Num57z0">
    <w:name w:val="WW8Num57z0"/>
    <w:qFormat/>
    <w:rsid w:val="00520391"/>
    <w:rPr>
      <w:rFonts w:ascii="Symbol" w:hAnsi="Symbol"/>
      <w:color w:val="auto"/>
    </w:rPr>
  </w:style>
  <w:style w:type="character" w:customStyle="1" w:styleId="WW8Num58z0">
    <w:name w:val="WW8Num58z0"/>
    <w:qFormat/>
    <w:rsid w:val="00520391"/>
    <w:rPr>
      <w:rFonts w:ascii="Symbol" w:hAnsi="Symbol"/>
      <w:color w:val="auto"/>
    </w:rPr>
  </w:style>
  <w:style w:type="character" w:customStyle="1" w:styleId="WW8Num59z0">
    <w:name w:val="WW8Num59z0"/>
    <w:qFormat/>
    <w:rsid w:val="00520391"/>
    <w:rPr>
      <w:rFonts w:ascii="Symbol" w:hAnsi="Symbol"/>
      <w:color w:val="auto"/>
    </w:rPr>
  </w:style>
  <w:style w:type="character" w:customStyle="1" w:styleId="WW8Num60z0">
    <w:name w:val="WW8Num60z0"/>
    <w:qFormat/>
    <w:rsid w:val="00520391"/>
    <w:rPr>
      <w:rFonts w:ascii="Symbol" w:hAnsi="Symbol"/>
      <w:color w:val="auto"/>
    </w:rPr>
  </w:style>
  <w:style w:type="character" w:customStyle="1" w:styleId="WW8Num61z0">
    <w:name w:val="WW8Num61z0"/>
    <w:qFormat/>
    <w:rsid w:val="00520391"/>
    <w:rPr>
      <w:rFonts w:ascii="Symbol" w:hAnsi="Symbol"/>
      <w:color w:val="auto"/>
    </w:rPr>
  </w:style>
  <w:style w:type="character" w:customStyle="1" w:styleId="WW8Num62z0">
    <w:name w:val="WW8Num62z0"/>
    <w:qFormat/>
    <w:rsid w:val="00520391"/>
    <w:rPr>
      <w:rFonts w:ascii="Symbol" w:hAnsi="Symbol"/>
      <w:color w:val="auto"/>
    </w:rPr>
  </w:style>
  <w:style w:type="character" w:customStyle="1" w:styleId="WW8Num63z0">
    <w:name w:val="WW8Num63z0"/>
    <w:qFormat/>
    <w:rsid w:val="00520391"/>
    <w:rPr>
      <w:rFonts w:ascii="Symbol" w:hAnsi="Symbol"/>
      <w:color w:val="auto"/>
    </w:rPr>
  </w:style>
  <w:style w:type="character" w:customStyle="1" w:styleId="WW8Num64z0">
    <w:name w:val="WW8Num64z0"/>
    <w:qFormat/>
    <w:rsid w:val="00520391"/>
    <w:rPr>
      <w:rFonts w:ascii="Symbol" w:hAnsi="Symbol"/>
      <w:color w:val="auto"/>
    </w:rPr>
  </w:style>
  <w:style w:type="character" w:customStyle="1" w:styleId="WW8Num65z0">
    <w:name w:val="WW8Num65z0"/>
    <w:qFormat/>
    <w:rsid w:val="00520391"/>
    <w:rPr>
      <w:rFonts w:ascii="Symbol" w:hAnsi="Symbol"/>
      <w:color w:val="auto"/>
    </w:rPr>
  </w:style>
  <w:style w:type="character" w:customStyle="1" w:styleId="WW8Num66z0">
    <w:name w:val="WW8Num66z0"/>
    <w:qFormat/>
    <w:rsid w:val="00520391"/>
    <w:rPr>
      <w:rFonts w:ascii="Symbol" w:hAnsi="Symbol"/>
      <w:color w:val="auto"/>
    </w:rPr>
  </w:style>
  <w:style w:type="character" w:customStyle="1" w:styleId="WW8Num67z0">
    <w:name w:val="WW8Num67z0"/>
    <w:qFormat/>
    <w:rsid w:val="00520391"/>
    <w:rPr>
      <w:rFonts w:ascii="Symbol" w:hAnsi="Symbol"/>
      <w:color w:val="auto"/>
    </w:rPr>
  </w:style>
  <w:style w:type="character" w:customStyle="1" w:styleId="WW8Num68z0">
    <w:name w:val="WW8Num68z0"/>
    <w:qFormat/>
    <w:rsid w:val="00520391"/>
    <w:rPr>
      <w:rFonts w:ascii="Symbol" w:hAnsi="Symbol"/>
      <w:color w:val="auto"/>
    </w:rPr>
  </w:style>
  <w:style w:type="character" w:customStyle="1" w:styleId="WW8Num69z0">
    <w:name w:val="WW8Num69z0"/>
    <w:qFormat/>
    <w:rsid w:val="00520391"/>
    <w:rPr>
      <w:rFonts w:ascii="Symbol" w:hAnsi="Symbol"/>
      <w:color w:val="auto"/>
    </w:rPr>
  </w:style>
  <w:style w:type="character" w:customStyle="1" w:styleId="WW8Num70z0">
    <w:name w:val="WW8Num70z0"/>
    <w:qFormat/>
    <w:rsid w:val="00520391"/>
    <w:rPr>
      <w:rFonts w:ascii="Symbol" w:hAnsi="Symbol"/>
      <w:color w:val="auto"/>
    </w:rPr>
  </w:style>
  <w:style w:type="character" w:customStyle="1" w:styleId="WW8Num71z0">
    <w:name w:val="WW8Num71z0"/>
    <w:qFormat/>
    <w:rsid w:val="00520391"/>
    <w:rPr>
      <w:rFonts w:ascii="Symbol" w:hAnsi="Symbol"/>
      <w:color w:val="auto"/>
    </w:rPr>
  </w:style>
  <w:style w:type="character" w:customStyle="1" w:styleId="WW8Num72z0">
    <w:name w:val="WW8Num72z0"/>
    <w:qFormat/>
    <w:rsid w:val="00520391"/>
    <w:rPr>
      <w:rFonts w:ascii="Symbol" w:hAnsi="Symbol"/>
    </w:rPr>
  </w:style>
  <w:style w:type="character" w:customStyle="1" w:styleId="WW8Num73z0">
    <w:name w:val="WW8Num73z0"/>
    <w:qFormat/>
    <w:rsid w:val="00520391"/>
    <w:rPr>
      <w:rFonts w:ascii="Symbol" w:hAnsi="Symbol"/>
      <w:color w:val="auto"/>
    </w:rPr>
  </w:style>
  <w:style w:type="character" w:customStyle="1" w:styleId="WW8Num74z0">
    <w:name w:val="WW8Num74z0"/>
    <w:qFormat/>
    <w:rsid w:val="00520391"/>
    <w:rPr>
      <w:rFonts w:ascii="Symbol" w:hAnsi="Symbol"/>
      <w:color w:val="auto"/>
    </w:rPr>
  </w:style>
  <w:style w:type="character" w:customStyle="1" w:styleId="WW8Num75z0">
    <w:name w:val="WW8Num75z0"/>
    <w:qFormat/>
    <w:rsid w:val="00520391"/>
    <w:rPr>
      <w:rFonts w:ascii="Symbol" w:hAnsi="Symbol"/>
      <w:color w:val="auto"/>
    </w:rPr>
  </w:style>
  <w:style w:type="character" w:customStyle="1" w:styleId="WW8Num76z1">
    <w:name w:val="WW8Num76z1"/>
    <w:qFormat/>
    <w:rsid w:val="00520391"/>
    <w:rPr>
      <w:rFonts w:ascii="Symbol" w:hAnsi="Symbol"/>
      <w:sz w:val="18"/>
    </w:rPr>
  </w:style>
  <w:style w:type="character" w:customStyle="1" w:styleId="WW8Num77z0">
    <w:name w:val="WW8Num77z0"/>
    <w:qFormat/>
    <w:rsid w:val="00520391"/>
    <w:rPr>
      <w:rFonts w:ascii="Symbol" w:hAnsi="Symbol"/>
    </w:rPr>
  </w:style>
  <w:style w:type="character" w:customStyle="1" w:styleId="WW8Num78z1">
    <w:name w:val="WW8Num78z1"/>
    <w:qFormat/>
    <w:rsid w:val="00520391"/>
    <w:rPr>
      <w:rFonts w:ascii="Symbol" w:hAnsi="Symbol"/>
      <w:sz w:val="18"/>
    </w:rPr>
  </w:style>
  <w:style w:type="character" w:customStyle="1" w:styleId="WW8Num79z0">
    <w:name w:val="WW8Num79z0"/>
    <w:qFormat/>
    <w:rsid w:val="00520391"/>
    <w:rPr>
      <w:rFonts w:ascii="Symbol" w:hAnsi="Symbol"/>
      <w:color w:val="auto"/>
    </w:rPr>
  </w:style>
  <w:style w:type="character" w:customStyle="1" w:styleId="WW8Num80z0">
    <w:name w:val="WW8Num80z0"/>
    <w:qFormat/>
    <w:rsid w:val="00520391"/>
    <w:rPr>
      <w:rFonts w:ascii="Symbol" w:hAnsi="Symbol"/>
      <w:color w:val="auto"/>
    </w:rPr>
  </w:style>
  <w:style w:type="character" w:customStyle="1" w:styleId="WW8Num81z0">
    <w:name w:val="WW8Num81z0"/>
    <w:qFormat/>
    <w:rsid w:val="00520391"/>
    <w:rPr>
      <w:rFonts w:ascii="Symbol" w:hAnsi="Symbol"/>
      <w:color w:val="auto"/>
    </w:rPr>
  </w:style>
  <w:style w:type="character" w:customStyle="1" w:styleId="WW8Num82z0">
    <w:name w:val="WW8Num82z0"/>
    <w:qFormat/>
    <w:rsid w:val="00520391"/>
    <w:rPr>
      <w:rFonts w:ascii="Symbol" w:hAnsi="Symbol"/>
      <w:color w:val="auto"/>
    </w:rPr>
  </w:style>
  <w:style w:type="character" w:customStyle="1" w:styleId="WW8Num83z0">
    <w:name w:val="WW8Num83z0"/>
    <w:qFormat/>
    <w:rsid w:val="00520391"/>
    <w:rPr>
      <w:rFonts w:ascii="Symbol" w:hAnsi="Symbol"/>
      <w:color w:val="auto"/>
    </w:rPr>
  </w:style>
  <w:style w:type="character" w:customStyle="1" w:styleId="WW8Num84z0">
    <w:name w:val="WW8Num84z0"/>
    <w:qFormat/>
    <w:rsid w:val="00520391"/>
    <w:rPr>
      <w:rFonts w:ascii="Symbol" w:hAnsi="Symbol"/>
      <w:color w:val="auto"/>
    </w:rPr>
  </w:style>
  <w:style w:type="character" w:customStyle="1" w:styleId="WW8Num85z0">
    <w:name w:val="WW8Num85z0"/>
    <w:qFormat/>
    <w:rsid w:val="00520391"/>
    <w:rPr>
      <w:rFonts w:ascii="Symbol" w:hAnsi="Symbol"/>
      <w:color w:val="auto"/>
    </w:rPr>
  </w:style>
  <w:style w:type="character" w:customStyle="1" w:styleId="WW8Num86z0">
    <w:name w:val="WW8Num86z0"/>
    <w:qFormat/>
    <w:rsid w:val="00520391"/>
    <w:rPr>
      <w:rFonts w:ascii="Symbol" w:hAnsi="Symbol"/>
      <w:color w:val="auto"/>
    </w:rPr>
  </w:style>
  <w:style w:type="character" w:customStyle="1" w:styleId="WW8Num87z0">
    <w:name w:val="WW8Num87z0"/>
    <w:qFormat/>
    <w:rsid w:val="00520391"/>
    <w:rPr>
      <w:rFonts w:ascii="Symbol" w:hAnsi="Symbol"/>
      <w:color w:val="auto"/>
    </w:rPr>
  </w:style>
  <w:style w:type="character" w:customStyle="1" w:styleId="WW8Num88z0">
    <w:name w:val="WW8Num88z0"/>
    <w:qFormat/>
    <w:rsid w:val="00520391"/>
    <w:rPr>
      <w:rFonts w:ascii="Symbol" w:hAnsi="Symbol"/>
      <w:color w:val="auto"/>
    </w:rPr>
  </w:style>
  <w:style w:type="character" w:customStyle="1" w:styleId="WW8Num89z0">
    <w:name w:val="WW8Num89z0"/>
    <w:qFormat/>
    <w:rsid w:val="00520391"/>
    <w:rPr>
      <w:rFonts w:ascii="Symbol" w:hAnsi="Symbol"/>
      <w:color w:val="auto"/>
    </w:rPr>
  </w:style>
  <w:style w:type="character" w:customStyle="1" w:styleId="WW8Num90z0">
    <w:name w:val="WW8Num90z0"/>
    <w:qFormat/>
    <w:rsid w:val="00520391"/>
    <w:rPr>
      <w:rFonts w:ascii="Symbol" w:hAnsi="Symbol"/>
      <w:color w:val="auto"/>
    </w:rPr>
  </w:style>
  <w:style w:type="character" w:customStyle="1" w:styleId="WW8Num91z0">
    <w:name w:val="WW8Num91z0"/>
    <w:qFormat/>
    <w:rsid w:val="00520391"/>
    <w:rPr>
      <w:rFonts w:ascii="Symbol" w:hAnsi="Symbol"/>
      <w:color w:val="auto"/>
    </w:rPr>
  </w:style>
  <w:style w:type="character" w:customStyle="1" w:styleId="WW8Num92z0">
    <w:name w:val="WW8Num92z0"/>
    <w:qFormat/>
    <w:rsid w:val="00520391"/>
    <w:rPr>
      <w:rFonts w:ascii="Symbol" w:hAnsi="Symbol"/>
      <w:color w:val="auto"/>
    </w:rPr>
  </w:style>
  <w:style w:type="character" w:customStyle="1" w:styleId="WW8Num93z0">
    <w:name w:val="WW8Num93z0"/>
    <w:qFormat/>
    <w:rsid w:val="00520391"/>
    <w:rPr>
      <w:rFonts w:ascii="Symbol" w:hAnsi="Symbol"/>
      <w:color w:val="auto"/>
    </w:rPr>
  </w:style>
  <w:style w:type="character" w:customStyle="1" w:styleId="WW8Num97z0">
    <w:name w:val="WW8Num97z0"/>
    <w:qFormat/>
    <w:rsid w:val="00520391"/>
    <w:rPr>
      <w:rFonts w:ascii="Symbol" w:hAnsi="Symbol"/>
    </w:rPr>
  </w:style>
  <w:style w:type="character" w:customStyle="1" w:styleId="WW8Num101z0">
    <w:name w:val="WW8Num101z0"/>
    <w:qFormat/>
    <w:rsid w:val="00520391"/>
    <w:rPr>
      <w:rFonts w:ascii="Symbol" w:hAnsi="Symbol" w:cs="StarSymbol"/>
      <w:sz w:val="18"/>
      <w:szCs w:val="18"/>
    </w:rPr>
  </w:style>
  <w:style w:type="character" w:customStyle="1" w:styleId="WW8Num105z0">
    <w:name w:val="WW8Num105z0"/>
    <w:qFormat/>
    <w:rsid w:val="00520391"/>
    <w:rPr>
      <w:rFonts w:ascii="Symbol" w:hAnsi="Symbol" w:cs="StarSymbol"/>
      <w:sz w:val="18"/>
      <w:szCs w:val="18"/>
    </w:rPr>
  </w:style>
  <w:style w:type="character" w:customStyle="1" w:styleId="WW8Num106z0">
    <w:name w:val="WW8Num106z0"/>
    <w:qFormat/>
    <w:rsid w:val="00520391"/>
    <w:rPr>
      <w:rFonts w:ascii="Symbol" w:hAnsi="Symbol"/>
      <w:color w:val="auto"/>
    </w:rPr>
  </w:style>
  <w:style w:type="character" w:customStyle="1" w:styleId="WW8Num106z1">
    <w:name w:val="WW8Num106z1"/>
    <w:qFormat/>
    <w:rsid w:val="00520391"/>
    <w:rPr>
      <w:rFonts w:ascii="Symbol" w:hAnsi="Symbol" w:cs="StarSymbol"/>
      <w:sz w:val="18"/>
      <w:szCs w:val="18"/>
    </w:rPr>
  </w:style>
  <w:style w:type="character" w:customStyle="1" w:styleId="Absatz-Standardschriftart">
    <w:name w:val="Absatz-Standardschriftart"/>
    <w:qFormat/>
    <w:rsid w:val="00520391"/>
  </w:style>
  <w:style w:type="character" w:customStyle="1" w:styleId="WW8Num20z0">
    <w:name w:val="WW8Num20z0"/>
    <w:qFormat/>
    <w:rsid w:val="00520391"/>
    <w:rPr>
      <w:rFonts w:ascii="Symbol" w:hAnsi="Symbol"/>
      <w:sz w:val="18"/>
    </w:rPr>
  </w:style>
  <w:style w:type="character" w:customStyle="1" w:styleId="WW8Num25z0">
    <w:name w:val="WW8Num25z0"/>
    <w:qFormat/>
    <w:rsid w:val="00520391"/>
    <w:rPr>
      <w:rFonts w:ascii="Times New Roman" w:hAnsi="Times New Roman"/>
      <w:b/>
    </w:rPr>
  </w:style>
  <w:style w:type="character" w:customStyle="1" w:styleId="WW8Num33z0">
    <w:name w:val="WW8Num33z0"/>
    <w:qFormat/>
    <w:rsid w:val="00520391"/>
    <w:rPr>
      <w:rFonts w:ascii="Symbol" w:hAnsi="Symbol"/>
    </w:rPr>
  </w:style>
  <w:style w:type="character" w:customStyle="1" w:styleId="WW8Num36z0">
    <w:name w:val="WW8Num36z0"/>
    <w:qFormat/>
    <w:rsid w:val="00520391"/>
    <w:rPr>
      <w:rFonts w:ascii="Symbol" w:hAnsi="Symbol"/>
      <w:color w:val="auto"/>
    </w:rPr>
  </w:style>
  <w:style w:type="character" w:customStyle="1" w:styleId="WW8Num40z0">
    <w:name w:val="WW8Num40z0"/>
    <w:qFormat/>
    <w:rsid w:val="00520391"/>
    <w:rPr>
      <w:rFonts w:ascii="Symbol" w:hAnsi="Symbol"/>
      <w:color w:val="auto"/>
    </w:rPr>
  </w:style>
  <w:style w:type="character" w:customStyle="1" w:styleId="WW8Num42z1">
    <w:name w:val="WW8Num42z1"/>
    <w:qFormat/>
    <w:rsid w:val="00520391"/>
    <w:rPr>
      <w:rFonts w:ascii="Symbol" w:hAnsi="Symbol"/>
      <w:sz w:val="18"/>
    </w:rPr>
  </w:style>
  <w:style w:type="character" w:customStyle="1" w:styleId="WW8Num76z0">
    <w:name w:val="WW8Num76z0"/>
    <w:qFormat/>
    <w:rsid w:val="00520391"/>
    <w:rPr>
      <w:rFonts w:ascii="Symbol" w:hAnsi="Symbol"/>
      <w:color w:val="auto"/>
    </w:rPr>
  </w:style>
  <w:style w:type="character" w:customStyle="1" w:styleId="WW8Num80z1">
    <w:name w:val="WW8Num80z1"/>
    <w:qFormat/>
    <w:rsid w:val="00520391"/>
    <w:rPr>
      <w:rFonts w:ascii="Symbol" w:hAnsi="Symbol"/>
      <w:sz w:val="18"/>
    </w:rPr>
  </w:style>
  <w:style w:type="character" w:customStyle="1" w:styleId="WW8Num94z0">
    <w:name w:val="WW8Num94z0"/>
    <w:qFormat/>
    <w:rsid w:val="00520391"/>
    <w:rPr>
      <w:rFonts w:ascii="Symbol" w:hAnsi="Symbol"/>
      <w:color w:val="auto"/>
    </w:rPr>
  </w:style>
  <w:style w:type="character" w:customStyle="1" w:styleId="WW8Num95z0">
    <w:name w:val="WW8Num95z0"/>
    <w:qFormat/>
    <w:rsid w:val="00520391"/>
    <w:rPr>
      <w:rFonts w:ascii="Symbol" w:hAnsi="Symbol"/>
      <w:color w:val="auto"/>
    </w:rPr>
  </w:style>
  <w:style w:type="character" w:customStyle="1" w:styleId="WW8Num99z0">
    <w:name w:val="WW8Num99z0"/>
    <w:qFormat/>
    <w:rsid w:val="00520391"/>
    <w:rPr>
      <w:rFonts w:ascii="Symbol" w:hAnsi="Symbol"/>
    </w:rPr>
  </w:style>
  <w:style w:type="character" w:customStyle="1" w:styleId="WW8Num104z0">
    <w:name w:val="WW8Num104z0"/>
    <w:qFormat/>
    <w:rsid w:val="00520391"/>
    <w:rPr>
      <w:rFonts w:ascii="Symbol" w:hAnsi="Symbol" w:cs="StarSymbol"/>
      <w:sz w:val="18"/>
      <w:szCs w:val="18"/>
    </w:rPr>
  </w:style>
  <w:style w:type="character" w:customStyle="1" w:styleId="WW8Num108z0">
    <w:name w:val="WW8Num108z0"/>
    <w:qFormat/>
    <w:rsid w:val="00520391"/>
    <w:rPr>
      <w:rFonts w:ascii="Symbol" w:hAnsi="Symbol" w:cs="StarSymbol"/>
      <w:sz w:val="18"/>
      <w:szCs w:val="18"/>
    </w:rPr>
  </w:style>
  <w:style w:type="character" w:customStyle="1" w:styleId="WW8Num109z0">
    <w:name w:val="WW8Num109z0"/>
    <w:qFormat/>
    <w:rsid w:val="00520391"/>
    <w:rPr>
      <w:rFonts w:ascii="Symbol" w:hAnsi="Symbol"/>
      <w:color w:val="auto"/>
    </w:rPr>
  </w:style>
  <w:style w:type="character" w:customStyle="1" w:styleId="WW8Num109z1">
    <w:name w:val="WW8Num109z1"/>
    <w:qFormat/>
    <w:rsid w:val="00520391"/>
    <w:rPr>
      <w:rFonts w:ascii="Symbol" w:hAnsi="Symbol" w:cs="StarSymbol"/>
      <w:sz w:val="18"/>
      <w:szCs w:val="18"/>
    </w:rPr>
  </w:style>
  <w:style w:type="character" w:customStyle="1" w:styleId="WW-Absatz-Standardschriftart">
    <w:name w:val="WW-Absatz-Standardschriftart"/>
    <w:qFormat/>
    <w:rsid w:val="00520391"/>
  </w:style>
  <w:style w:type="character" w:customStyle="1" w:styleId="WW8Num6z2">
    <w:name w:val="WW8Num6z2"/>
    <w:qFormat/>
    <w:rsid w:val="00520391"/>
    <w:rPr>
      <w:rFonts w:ascii="Times New Roman" w:hAnsi="Times New Roman"/>
    </w:rPr>
  </w:style>
  <w:style w:type="character" w:customStyle="1" w:styleId="WW8Num7z0">
    <w:name w:val="WW8Num7z0"/>
    <w:qFormat/>
    <w:rsid w:val="00520391"/>
    <w:rPr>
      <w:rFonts w:ascii="StarSymbol" w:hAnsi="StarSymbol" w:cs="StarSymbol"/>
      <w:sz w:val="18"/>
      <w:szCs w:val="18"/>
    </w:rPr>
  </w:style>
  <w:style w:type="character" w:customStyle="1" w:styleId="WW8Num7z1">
    <w:name w:val="WW8Num7z1"/>
    <w:qFormat/>
    <w:rsid w:val="00520391"/>
    <w:rPr>
      <w:rFonts w:ascii="Symbol" w:hAnsi="Symbol" w:cs="StarSymbol"/>
      <w:sz w:val="18"/>
      <w:szCs w:val="18"/>
    </w:rPr>
  </w:style>
  <w:style w:type="character" w:customStyle="1" w:styleId="WW8Num18z0">
    <w:name w:val="WW8Num18z0"/>
    <w:qFormat/>
    <w:rsid w:val="00520391"/>
    <w:rPr>
      <w:rFonts w:ascii="Symbol" w:hAnsi="Symbol"/>
      <w:sz w:val="18"/>
    </w:rPr>
  </w:style>
  <w:style w:type="character" w:customStyle="1" w:styleId="WW-Domylnaczcionkaakapitu1">
    <w:name w:val="WW-Domyślna czcionka akapitu1"/>
    <w:qFormat/>
    <w:rsid w:val="00520391"/>
  </w:style>
  <w:style w:type="character" w:styleId="Hipercze">
    <w:name w:val="Hyperlink"/>
    <w:rsid w:val="00520391"/>
    <w:rPr>
      <w:color w:val="0000FF"/>
      <w:u w:val="single"/>
    </w:rPr>
  </w:style>
  <w:style w:type="character" w:customStyle="1" w:styleId="WW8Num27z0">
    <w:name w:val="WW8Num27z0"/>
    <w:qFormat/>
    <w:rsid w:val="00520391"/>
    <w:rPr>
      <w:rFonts w:ascii="Symbol" w:hAnsi="Symbol" w:cs="StarSymbol"/>
      <w:sz w:val="18"/>
      <w:szCs w:val="18"/>
    </w:rPr>
  </w:style>
  <w:style w:type="character" w:customStyle="1" w:styleId="WW8Num161z0">
    <w:name w:val="WW8Num161z0"/>
    <w:qFormat/>
    <w:rsid w:val="00520391"/>
    <w:rPr>
      <w:rFonts w:ascii="Symbol" w:hAnsi="Symbol"/>
    </w:rPr>
  </w:style>
  <w:style w:type="character" w:customStyle="1" w:styleId="WW8Num340z0">
    <w:name w:val="WW8Num340z0"/>
    <w:qFormat/>
    <w:rsid w:val="00520391"/>
    <w:rPr>
      <w:rFonts w:ascii="Symbol" w:hAnsi="Symbol"/>
    </w:rPr>
  </w:style>
  <w:style w:type="character" w:customStyle="1" w:styleId="WW8Num144z0">
    <w:name w:val="WW8Num144z0"/>
    <w:qFormat/>
    <w:rsid w:val="00520391"/>
    <w:rPr>
      <w:rFonts w:ascii="Symbol" w:hAnsi="Symbol"/>
      <w:color w:val="auto"/>
    </w:rPr>
  </w:style>
  <w:style w:type="character" w:customStyle="1" w:styleId="WW8Num116z0">
    <w:name w:val="WW8Num116z0"/>
    <w:qFormat/>
    <w:rsid w:val="00520391"/>
    <w:rPr>
      <w:rFonts w:ascii="Symbol" w:hAnsi="Symbol"/>
      <w:color w:val="auto"/>
    </w:rPr>
  </w:style>
  <w:style w:type="character" w:customStyle="1" w:styleId="WW8Num324z0">
    <w:name w:val="WW8Num324z0"/>
    <w:qFormat/>
    <w:rsid w:val="00520391"/>
    <w:rPr>
      <w:rFonts w:ascii="Symbol" w:hAnsi="Symbol"/>
      <w:color w:val="auto"/>
    </w:rPr>
  </w:style>
  <w:style w:type="character" w:customStyle="1" w:styleId="WW8Num311z1">
    <w:name w:val="WW8Num311z1"/>
    <w:qFormat/>
    <w:rsid w:val="00520391"/>
    <w:rPr>
      <w:rFonts w:ascii="StarSymbol" w:hAnsi="StarSymbol"/>
      <w:sz w:val="18"/>
    </w:rPr>
  </w:style>
  <w:style w:type="character" w:customStyle="1" w:styleId="WW8Num176z0">
    <w:name w:val="WW8Num176z0"/>
    <w:qFormat/>
    <w:rsid w:val="00520391"/>
    <w:rPr>
      <w:rFonts w:ascii="Symbol" w:hAnsi="Symbol"/>
      <w:color w:val="auto"/>
    </w:rPr>
  </w:style>
  <w:style w:type="character" w:customStyle="1" w:styleId="WW8Num245z0">
    <w:name w:val="WW8Num245z0"/>
    <w:qFormat/>
    <w:rsid w:val="00520391"/>
    <w:rPr>
      <w:rFonts w:ascii="Symbol" w:hAnsi="Symbol"/>
      <w:color w:val="auto"/>
    </w:rPr>
  </w:style>
  <w:style w:type="character" w:customStyle="1" w:styleId="WW8Num242z0">
    <w:name w:val="WW8Num242z0"/>
    <w:qFormat/>
    <w:rsid w:val="00520391"/>
    <w:rPr>
      <w:rFonts w:ascii="Symbol" w:hAnsi="Symbol"/>
      <w:color w:val="auto"/>
    </w:rPr>
  </w:style>
  <w:style w:type="character" w:customStyle="1" w:styleId="WW8Num263z0">
    <w:name w:val="WW8Num263z0"/>
    <w:qFormat/>
    <w:rsid w:val="00520391"/>
    <w:rPr>
      <w:rFonts w:ascii="Symbol" w:hAnsi="Symbol"/>
      <w:color w:val="auto"/>
    </w:rPr>
  </w:style>
  <w:style w:type="character" w:customStyle="1" w:styleId="WW8Num251z0">
    <w:name w:val="WW8Num251z0"/>
    <w:qFormat/>
    <w:rsid w:val="00520391"/>
    <w:rPr>
      <w:rFonts w:ascii="Symbol" w:hAnsi="Symbol"/>
      <w:color w:val="auto"/>
    </w:rPr>
  </w:style>
  <w:style w:type="character" w:customStyle="1" w:styleId="WW8Num335z0">
    <w:name w:val="WW8Num335z0"/>
    <w:qFormat/>
    <w:rsid w:val="00520391"/>
    <w:rPr>
      <w:rFonts w:ascii="Symbol" w:hAnsi="Symbol"/>
      <w:color w:val="auto"/>
    </w:rPr>
  </w:style>
  <w:style w:type="character" w:customStyle="1" w:styleId="WW8Num130z0">
    <w:name w:val="WW8Num130z0"/>
    <w:qFormat/>
    <w:rsid w:val="00520391"/>
    <w:rPr>
      <w:rFonts w:ascii="Symbol" w:hAnsi="Symbol"/>
      <w:color w:val="auto"/>
    </w:rPr>
  </w:style>
  <w:style w:type="character" w:customStyle="1" w:styleId="WW8Num366z0">
    <w:name w:val="WW8Num366z0"/>
    <w:qFormat/>
    <w:rsid w:val="00520391"/>
    <w:rPr>
      <w:rFonts w:ascii="Symbol" w:hAnsi="Symbol"/>
      <w:color w:val="auto"/>
    </w:rPr>
  </w:style>
  <w:style w:type="character" w:customStyle="1" w:styleId="WW8Num216z0">
    <w:name w:val="WW8Num216z0"/>
    <w:qFormat/>
    <w:rsid w:val="00520391"/>
    <w:rPr>
      <w:rFonts w:ascii="Symbol" w:hAnsi="Symbol"/>
      <w:color w:val="auto"/>
    </w:rPr>
  </w:style>
  <w:style w:type="character" w:customStyle="1" w:styleId="WW8Num297z0">
    <w:name w:val="WW8Num297z0"/>
    <w:qFormat/>
    <w:rsid w:val="00520391"/>
    <w:rPr>
      <w:rFonts w:ascii="Symbol" w:hAnsi="Symbol"/>
      <w:color w:val="auto"/>
    </w:rPr>
  </w:style>
  <w:style w:type="character" w:customStyle="1" w:styleId="WW8Num367z0">
    <w:name w:val="WW8Num367z0"/>
    <w:qFormat/>
    <w:rsid w:val="00520391"/>
    <w:rPr>
      <w:rFonts w:ascii="Symbol" w:hAnsi="Symbol"/>
      <w:color w:val="auto"/>
    </w:rPr>
  </w:style>
  <w:style w:type="character" w:customStyle="1" w:styleId="WW8Num306z0">
    <w:name w:val="WW8Num306z0"/>
    <w:qFormat/>
    <w:rsid w:val="00520391"/>
    <w:rPr>
      <w:rFonts w:ascii="Symbol" w:hAnsi="Symbol"/>
      <w:color w:val="auto"/>
    </w:rPr>
  </w:style>
  <w:style w:type="character" w:customStyle="1" w:styleId="WW8Num141z0">
    <w:name w:val="WW8Num141z0"/>
    <w:qFormat/>
    <w:rsid w:val="00520391"/>
    <w:rPr>
      <w:rFonts w:ascii="Symbol" w:hAnsi="Symbol"/>
      <w:color w:val="auto"/>
    </w:rPr>
  </w:style>
  <w:style w:type="character" w:customStyle="1" w:styleId="WW8Num226z0">
    <w:name w:val="WW8Num226z0"/>
    <w:qFormat/>
    <w:rsid w:val="00520391"/>
    <w:rPr>
      <w:rFonts w:ascii="Symbol" w:hAnsi="Symbol"/>
      <w:color w:val="auto"/>
    </w:rPr>
  </w:style>
  <w:style w:type="character" w:customStyle="1" w:styleId="WW8Num347z0">
    <w:name w:val="WW8Num347z0"/>
    <w:qFormat/>
    <w:rsid w:val="00520391"/>
    <w:rPr>
      <w:rFonts w:ascii="Symbol" w:hAnsi="Symbol"/>
      <w:color w:val="auto"/>
    </w:rPr>
  </w:style>
  <w:style w:type="character" w:customStyle="1" w:styleId="WW8Num314z0">
    <w:name w:val="WW8Num314z0"/>
    <w:qFormat/>
    <w:rsid w:val="00520391"/>
    <w:rPr>
      <w:rFonts w:ascii="Symbol" w:hAnsi="Symbol"/>
      <w:color w:val="auto"/>
    </w:rPr>
  </w:style>
  <w:style w:type="character" w:customStyle="1" w:styleId="WW8Num346z0">
    <w:name w:val="WW8Num346z0"/>
    <w:qFormat/>
    <w:rsid w:val="00520391"/>
    <w:rPr>
      <w:rFonts w:ascii="Symbol" w:hAnsi="Symbol"/>
      <w:color w:val="auto"/>
    </w:rPr>
  </w:style>
  <w:style w:type="character" w:customStyle="1" w:styleId="WW8Num204z0">
    <w:name w:val="WW8Num204z0"/>
    <w:qFormat/>
    <w:rsid w:val="00520391"/>
    <w:rPr>
      <w:rFonts w:ascii="Symbol" w:hAnsi="Symbol"/>
      <w:color w:val="auto"/>
    </w:rPr>
  </w:style>
  <w:style w:type="character" w:customStyle="1" w:styleId="WW8Num316z0">
    <w:name w:val="WW8Num316z0"/>
    <w:qFormat/>
    <w:rsid w:val="00520391"/>
    <w:rPr>
      <w:rFonts w:ascii="Symbol" w:hAnsi="Symbol"/>
      <w:color w:val="auto"/>
    </w:rPr>
  </w:style>
  <w:style w:type="character" w:customStyle="1" w:styleId="WW8Num291z0">
    <w:name w:val="WW8Num291z0"/>
    <w:qFormat/>
    <w:rsid w:val="00520391"/>
    <w:rPr>
      <w:rFonts w:ascii="Symbol" w:hAnsi="Symbol"/>
      <w:color w:val="auto"/>
    </w:rPr>
  </w:style>
  <w:style w:type="character" w:customStyle="1" w:styleId="WW8Num356z0">
    <w:name w:val="WW8Num356z0"/>
    <w:qFormat/>
    <w:rsid w:val="00520391"/>
    <w:rPr>
      <w:rFonts w:ascii="Symbol" w:hAnsi="Symbol"/>
      <w:color w:val="auto"/>
    </w:rPr>
  </w:style>
  <w:style w:type="character" w:customStyle="1" w:styleId="WW8Num160z0">
    <w:name w:val="WW8Num160z0"/>
    <w:qFormat/>
    <w:rsid w:val="00520391"/>
    <w:rPr>
      <w:rFonts w:ascii="Symbol" w:hAnsi="Symbol"/>
      <w:color w:val="auto"/>
    </w:rPr>
  </w:style>
  <w:style w:type="character" w:customStyle="1" w:styleId="WW8Num208z0">
    <w:name w:val="WW8Num208z0"/>
    <w:qFormat/>
    <w:rsid w:val="00520391"/>
    <w:rPr>
      <w:rFonts w:ascii="Symbol" w:hAnsi="Symbol"/>
      <w:color w:val="auto"/>
    </w:rPr>
  </w:style>
  <w:style w:type="character" w:customStyle="1" w:styleId="WW8Num235z0">
    <w:name w:val="WW8Num235z0"/>
    <w:qFormat/>
    <w:rsid w:val="00520391"/>
    <w:rPr>
      <w:rFonts w:ascii="Symbol" w:hAnsi="Symbol"/>
      <w:color w:val="auto"/>
    </w:rPr>
  </w:style>
  <w:style w:type="character" w:customStyle="1" w:styleId="WW8Num196z0">
    <w:name w:val="WW8Num196z0"/>
    <w:qFormat/>
    <w:rsid w:val="00520391"/>
    <w:rPr>
      <w:rFonts w:ascii="Symbol" w:hAnsi="Symbol"/>
      <w:color w:val="auto"/>
    </w:rPr>
  </w:style>
  <w:style w:type="character" w:customStyle="1" w:styleId="WW8Num351z0">
    <w:name w:val="WW8Num351z0"/>
    <w:qFormat/>
    <w:rsid w:val="00520391"/>
    <w:rPr>
      <w:rFonts w:ascii="Symbol" w:hAnsi="Symbol"/>
      <w:color w:val="auto"/>
    </w:rPr>
  </w:style>
  <w:style w:type="character" w:customStyle="1" w:styleId="WW8Num123z0">
    <w:name w:val="WW8Num123z0"/>
    <w:qFormat/>
    <w:rsid w:val="00520391"/>
    <w:rPr>
      <w:rFonts w:ascii="Symbol" w:hAnsi="Symbol"/>
    </w:rPr>
  </w:style>
  <w:style w:type="character" w:customStyle="1" w:styleId="WW8Num66z1">
    <w:name w:val="WW8Num66z1"/>
    <w:qFormat/>
    <w:rsid w:val="00520391"/>
    <w:rPr>
      <w:rFonts w:ascii="StarSymbol" w:hAnsi="StarSymbol"/>
      <w:sz w:val="18"/>
    </w:rPr>
  </w:style>
  <w:style w:type="character" w:customStyle="1" w:styleId="WW8Num128z0">
    <w:name w:val="WW8Num128z0"/>
    <w:qFormat/>
    <w:rsid w:val="00520391"/>
    <w:rPr>
      <w:rFonts w:ascii="Symbol" w:hAnsi="Symbol"/>
      <w:color w:val="auto"/>
    </w:rPr>
  </w:style>
  <w:style w:type="character" w:customStyle="1" w:styleId="WW8Num186z1">
    <w:name w:val="WW8Num186z1"/>
    <w:qFormat/>
    <w:rsid w:val="00520391"/>
    <w:rPr>
      <w:rFonts w:ascii="StarSymbol" w:hAnsi="StarSymbol"/>
      <w:sz w:val="18"/>
    </w:rPr>
  </w:style>
  <w:style w:type="character" w:customStyle="1" w:styleId="WW8Num154z0">
    <w:name w:val="WW8Num154z0"/>
    <w:qFormat/>
    <w:rsid w:val="00520391"/>
    <w:rPr>
      <w:rFonts w:ascii="Symbol" w:hAnsi="Symbol"/>
      <w:color w:val="auto"/>
    </w:rPr>
  </w:style>
  <w:style w:type="character" w:customStyle="1" w:styleId="WW8Num222z0">
    <w:name w:val="WW8Num222z0"/>
    <w:qFormat/>
    <w:rsid w:val="00520391"/>
    <w:rPr>
      <w:rFonts w:ascii="Symbol" w:hAnsi="Symbol"/>
      <w:color w:val="auto"/>
    </w:rPr>
  </w:style>
  <w:style w:type="character" w:customStyle="1" w:styleId="WW8Num338z0">
    <w:name w:val="WW8Num338z0"/>
    <w:qFormat/>
    <w:rsid w:val="00520391"/>
    <w:rPr>
      <w:rFonts w:ascii="Symbol" w:hAnsi="Symbol"/>
      <w:color w:val="auto"/>
    </w:rPr>
  </w:style>
  <w:style w:type="character" w:customStyle="1" w:styleId="WW8Num212z0">
    <w:name w:val="WW8Num212z0"/>
    <w:qFormat/>
    <w:rsid w:val="00520391"/>
    <w:rPr>
      <w:rFonts w:ascii="Symbol" w:hAnsi="Symbol"/>
      <w:color w:val="auto"/>
    </w:rPr>
  </w:style>
  <w:style w:type="character" w:customStyle="1" w:styleId="WW8Num127z0">
    <w:name w:val="WW8Num127z0"/>
    <w:qFormat/>
    <w:rsid w:val="00520391"/>
    <w:rPr>
      <w:rFonts w:ascii="Symbol" w:hAnsi="Symbol"/>
      <w:color w:val="auto"/>
    </w:rPr>
  </w:style>
  <w:style w:type="character" w:customStyle="1" w:styleId="WW8Num118z0">
    <w:name w:val="WW8Num118z0"/>
    <w:qFormat/>
    <w:rsid w:val="00520391"/>
    <w:rPr>
      <w:rFonts w:ascii="Symbol" w:hAnsi="Symbol"/>
      <w:color w:val="auto"/>
    </w:rPr>
  </w:style>
  <w:style w:type="character" w:customStyle="1" w:styleId="WW8Num113z0">
    <w:name w:val="WW8Num113z0"/>
    <w:qFormat/>
    <w:rsid w:val="00520391"/>
    <w:rPr>
      <w:rFonts w:ascii="Symbol" w:hAnsi="Symbol"/>
      <w:color w:val="auto"/>
    </w:rPr>
  </w:style>
  <w:style w:type="character" w:customStyle="1" w:styleId="WW8Num215z0">
    <w:name w:val="WW8Num215z0"/>
    <w:qFormat/>
    <w:rsid w:val="00520391"/>
    <w:rPr>
      <w:rFonts w:ascii="Symbol" w:hAnsi="Symbol"/>
      <w:color w:val="auto"/>
    </w:rPr>
  </w:style>
  <w:style w:type="character" w:customStyle="1" w:styleId="WW8Num225z0">
    <w:name w:val="WW8Num225z0"/>
    <w:qFormat/>
    <w:rsid w:val="00520391"/>
    <w:rPr>
      <w:rFonts w:ascii="Symbol" w:hAnsi="Symbol"/>
      <w:color w:val="auto"/>
    </w:rPr>
  </w:style>
  <w:style w:type="character" w:customStyle="1" w:styleId="WW8Num250z0">
    <w:name w:val="WW8Num250z0"/>
    <w:qFormat/>
    <w:rsid w:val="00520391"/>
    <w:rPr>
      <w:rFonts w:ascii="Symbol" w:hAnsi="Symbol"/>
      <w:color w:val="auto"/>
    </w:rPr>
  </w:style>
  <w:style w:type="character" w:customStyle="1" w:styleId="WW8Num125z0">
    <w:name w:val="WW8Num125z0"/>
    <w:qFormat/>
    <w:rsid w:val="00520391"/>
    <w:rPr>
      <w:rFonts w:ascii="Symbol" w:hAnsi="Symbol"/>
      <w:color w:val="auto"/>
    </w:rPr>
  </w:style>
  <w:style w:type="character" w:customStyle="1" w:styleId="WW8Num224z0">
    <w:name w:val="WW8Num224z0"/>
    <w:qFormat/>
    <w:rsid w:val="00520391"/>
    <w:rPr>
      <w:rFonts w:ascii="Symbol" w:hAnsi="Symbol"/>
      <w:color w:val="auto"/>
    </w:rPr>
  </w:style>
  <w:style w:type="character" w:customStyle="1" w:styleId="WW8Num252z0">
    <w:name w:val="WW8Num252z0"/>
    <w:qFormat/>
    <w:rsid w:val="00520391"/>
    <w:rPr>
      <w:rFonts w:ascii="Symbol" w:hAnsi="Symbol"/>
      <w:color w:val="auto"/>
    </w:rPr>
  </w:style>
  <w:style w:type="character" w:customStyle="1" w:styleId="WW8Num244z0">
    <w:name w:val="WW8Num244z0"/>
    <w:qFormat/>
    <w:rsid w:val="00520391"/>
    <w:rPr>
      <w:rFonts w:ascii="Symbol" w:hAnsi="Symbol"/>
    </w:rPr>
  </w:style>
  <w:style w:type="character" w:customStyle="1" w:styleId="Znakinumeracji">
    <w:name w:val="Znaki numeracji"/>
    <w:qFormat/>
    <w:rsid w:val="00520391"/>
  </w:style>
  <w:style w:type="character" w:customStyle="1" w:styleId="Symbolewypunktowania">
    <w:name w:val="Symbole wypunktowania"/>
    <w:qFormat/>
    <w:rsid w:val="00520391"/>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520391"/>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520391"/>
    <w:rPr>
      <w:rFonts w:ascii="Thorndale" w:eastAsia="Andale Sans UI" w:hAnsi="Thorndale" w:cs="Times New Roman"/>
      <w:sz w:val="24"/>
      <w:szCs w:val="20"/>
    </w:rPr>
  </w:style>
  <w:style w:type="paragraph" w:styleId="Lista">
    <w:name w:val="List"/>
    <w:basedOn w:val="Tekstpodstawowy"/>
    <w:rsid w:val="00520391"/>
    <w:rPr>
      <w:rFonts w:cs="Tahoma"/>
    </w:rPr>
  </w:style>
  <w:style w:type="paragraph" w:customStyle="1" w:styleId="Podpis1">
    <w:name w:val="Podpis1"/>
    <w:basedOn w:val="Normalny"/>
    <w:qFormat/>
    <w:rsid w:val="00520391"/>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520391"/>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520391"/>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520391"/>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520391"/>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520391"/>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520391"/>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520391"/>
    <w:rPr>
      <w:rFonts w:ascii="Thorndale" w:eastAsia="Andale Sans UI" w:hAnsi="Thorndale" w:cs="Times New Roman"/>
      <w:sz w:val="20"/>
      <w:szCs w:val="20"/>
    </w:rPr>
  </w:style>
  <w:style w:type="paragraph" w:customStyle="1" w:styleId="WW-Tekstpodstawowywcity2">
    <w:name w:val="WW-Tekst podstawowy wcięty 2"/>
    <w:basedOn w:val="Normalny"/>
    <w:qFormat/>
    <w:rsid w:val="00520391"/>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520391"/>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520391"/>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520391"/>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520391"/>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520391"/>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520391"/>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520391"/>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520391"/>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520391"/>
    <w:rPr>
      <w:rFonts w:ascii="Arial" w:eastAsia="Andale Sans UI" w:hAnsi="Arial" w:cs="Times New Roman"/>
      <w:sz w:val="24"/>
      <w:szCs w:val="20"/>
    </w:rPr>
  </w:style>
  <w:style w:type="paragraph" w:customStyle="1" w:styleId="Nagwektabeli">
    <w:name w:val="Nagłówek tabeli"/>
    <w:basedOn w:val="Zawartotabeli"/>
    <w:qFormat/>
    <w:rsid w:val="00520391"/>
    <w:pPr>
      <w:jc w:val="center"/>
    </w:pPr>
    <w:rPr>
      <w:b/>
      <w:bCs/>
      <w:i/>
      <w:iCs/>
    </w:rPr>
  </w:style>
  <w:style w:type="paragraph" w:styleId="Tekstprzypisukocowego">
    <w:name w:val="endnote text"/>
    <w:basedOn w:val="Normalny"/>
    <w:link w:val="TekstprzypisukocowegoZnak"/>
    <w:rsid w:val="00520391"/>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520391"/>
    <w:rPr>
      <w:rFonts w:ascii="Thorndale" w:eastAsia="Andale Sans UI" w:hAnsi="Thorndale" w:cs="Times New Roman"/>
      <w:sz w:val="20"/>
      <w:szCs w:val="20"/>
    </w:rPr>
  </w:style>
  <w:style w:type="character" w:styleId="Odwoanieprzypisukocowego">
    <w:name w:val="endnote reference"/>
    <w:rsid w:val="00520391"/>
    <w:rPr>
      <w:vertAlign w:val="superscript"/>
    </w:rPr>
  </w:style>
  <w:style w:type="paragraph" w:styleId="Zwykytekst">
    <w:name w:val="Plain Text"/>
    <w:basedOn w:val="Normalny"/>
    <w:link w:val="ZwykytekstZnak"/>
    <w:qFormat/>
    <w:rsid w:val="005203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520391"/>
    <w:rPr>
      <w:rFonts w:ascii="Courier New" w:eastAsia="Times New Roman" w:hAnsi="Courier New" w:cs="Times New Roman"/>
      <w:sz w:val="20"/>
      <w:szCs w:val="20"/>
      <w:lang w:eastAsia="pl-PL"/>
    </w:rPr>
  </w:style>
  <w:style w:type="paragraph" w:styleId="NormalnyWeb">
    <w:name w:val="Normal (Web)"/>
    <w:basedOn w:val="Normalny"/>
    <w:uiPriority w:val="99"/>
    <w:qFormat/>
    <w:rsid w:val="00520391"/>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520391"/>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520391"/>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520391"/>
    <w:rPr>
      <w:rFonts w:ascii="Wingdings 2" w:hAnsi="Wingdings 2" w:cs="StarSymbol"/>
      <w:sz w:val="14"/>
      <w:szCs w:val="14"/>
    </w:rPr>
  </w:style>
  <w:style w:type="paragraph" w:customStyle="1" w:styleId="Zwykytekst2">
    <w:name w:val="Zwykły tekst2"/>
    <w:basedOn w:val="Normalny"/>
    <w:qFormat/>
    <w:rsid w:val="00520391"/>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520391"/>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520391"/>
  </w:style>
  <w:style w:type="character" w:styleId="Odwoanieprzypisudolnego">
    <w:name w:val="footnote reference"/>
    <w:aliases w:val="Footnote Reference Number"/>
    <w:uiPriority w:val="99"/>
    <w:rsid w:val="00520391"/>
    <w:rPr>
      <w:vertAlign w:val="superscript"/>
    </w:rPr>
  </w:style>
  <w:style w:type="paragraph" w:customStyle="1" w:styleId="western">
    <w:name w:val="western"/>
    <w:basedOn w:val="Normalny"/>
    <w:qFormat/>
    <w:rsid w:val="0052039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520391"/>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520391"/>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520391"/>
    <w:rPr>
      <w:rFonts w:ascii="Thorndale" w:eastAsia="Andale Sans UI" w:hAnsi="Thorndale" w:cs="Times New Roman"/>
      <w:sz w:val="24"/>
      <w:szCs w:val="20"/>
    </w:rPr>
  </w:style>
  <w:style w:type="paragraph" w:styleId="Tekstpodstawowy2">
    <w:name w:val="Body Text 2"/>
    <w:basedOn w:val="Normalny"/>
    <w:link w:val="Tekstpodstawowy2Znak"/>
    <w:qFormat/>
    <w:rsid w:val="00520391"/>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520391"/>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520391"/>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520391"/>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520391"/>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520391"/>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520391"/>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520391"/>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520391"/>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520391"/>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520391"/>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520391"/>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520391"/>
    <w:rPr>
      <w:rFonts w:ascii="Times New Roman" w:eastAsia="Times New Roman" w:hAnsi="Times New Roman" w:cs="Times New Roman"/>
      <w:b/>
      <w:sz w:val="32"/>
      <w:szCs w:val="20"/>
    </w:rPr>
  </w:style>
  <w:style w:type="paragraph" w:customStyle="1" w:styleId="WW-Zwykytekst1">
    <w:name w:val="WW-Zwykły tekst1"/>
    <w:basedOn w:val="Normalny"/>
    <w:qFormat/>
    <w:rsid w:val="00520391"/>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520391"/>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520391"/>
    <w:rPr>
      <w:b/>
      <w:bCs/>
    </w:rPr>
  </w:style>
  <w:style w:type="paragraph" w:customStyle="1" w:styleId="Tekstpodstawowywcity22">
    <w:name w:val="Tekst podstawowy wcięty 22"/>
    <w:basedOn w:val="Normalny"/>
    <w:qFormat/>
    <w:rsid w:val="00520391"/>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520391"/>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520391"/>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520391"/>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520391"/>
    <w:rPr>
      <w:rFonts w:ascii="Tahoma" w:eastAsia="Andale Sans UI" w:hAnsi="Tahoma" w:cs="Tahoma"/>
      <w:sz w:val="16"/>
      <w:szCs w:val="16"/>
    </w:rPr>
  </w:style>
  <w:style w:type="paragraph" w:customStyle="1" w:styleId="WW-Tekstpodstawowy21">
    <w:name w:val="WW-Tekst podstawowy 21"/>
    <w:basedOn w:val="Normalny"/>
    <w:qFormat/>
    <w:rsid w:val="00520391"/>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520391"/>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520391"/>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520391"/>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520391"/>
  </w:style>
  <w:style w:type="paragraph" w:customStyle="1" w:styleId="tekstost">
    <w:name w:val="tekst ost"/>
    <w:basedOn w:val="Normalny"/>
    <w:qFormat/>
    <w:rsid w:val="005203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520391"/>
    <w:rPr>
      <w:lang w:eastAsia="pl-PL"/>
    </w:rPr>
  </w:style>
  <w:style w:type="paragraph" w:customStyle="1" w:styleId="WW-Tekstpodstawowyzwciciem">
    <w:name w:val="WW-Tekst podstawowy z wcięciem"/>
    <w:basedOn w:val="Tekstpodstawowy"/>
    <w:qFormat/>
    <w:rsid w:val="00520391"/>
    <w:pPr>
      <w:ind w:firstLine="283"/>
    </w:pPr>
    <w:rPr>
      <w:lang w:eastAsia="pl-PL"/>
    </w:rPr>
  </w:style>
  <w:style w:type="paragraph" w:customStyle="1" w:styleId="WW-Tekstpodstawowywcity3">
    <w:name w:val="WW-Tekst podstawowy wcięty 3"/>
    <w:basedOn w:val="Normalny"/>
    <w:qFormat/>
    <w:rsid w:val="00520391"/>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52039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520391"/>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520391"/>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520391"/>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520391"/>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520391"/>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520391"/>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520391"/>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520391"/>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520391"/>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520391"/>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520391"/>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520391"/>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520391"/>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520391"/>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520391"/>
    <w:rPr>
      <w:rFonts w:ascii="Times New Roman" w:eastAsia="Times New Roman" w:hAnsi="Times New Roman" w:cs="Calibri"/>
      <w:sz w:val="24"/>
      <w:szCs w:val="24"/>
      <w:lang w:eastAsia="ar-SA"/>
    </w:rPr>
  </w:style>
  <w:style w:type="paragraph" w:customStyle="1" w:styleId="pkt">
    <w:name w:val="pkt"/>
    <w:basedOn w:val="Normalny"/>
    <w:qFormat/>
    <w:rsid w:val="00520391"/>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520391"/>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520391"/>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520391"/>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520391"/>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520391"/>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520391"/>
    <w:rPr>
      <w:sz w:val="16"/>
      <w:szCs w:val="16"/>
    </w:rPr>
  </w:style>
  <w:style w:type="paragraph" w:styleId="Tekstkomentarza">
    <w:name w:val="annotation text"/>
    <w:basedOn w:val="Normalny"/>
    <w:link w:val="TekstkomentarzaZnak"/>
    <w:uiPriority w:val="99"/>
    <w:qFormat/>
    <w:rsid w:val="00520391"/>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520391"/>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520391"/>
    <w:rPr>
      <w:b/>
      <w:bCs/>
    </w:rPr>
  </w:style>
  <w:style w:type="character" w:customStyle="1" w:styleId="TematkomentarzaZnak">
    <w:name w:val="Temat komentarza Znak"/>
    <w:basedOn w:val="TekstkomentarzaZnak"/>
    <w:link w:val="Tematkomentarza"/>
    <w:uiPriority w:val="99"/>
    <w:qFormat/>
    <w:rsid w:val="00520391"/>
    <w:rPr>
      <w:rFonts w:ascii="Thorndale" w:eastAsia="Andale Sans UI" w:hAnsi="Thorndale" w:cs="Times New Roman"/>
      <w:b/>
      <w:bCs/>
      <w:sz w:val="20"/>
      <w:szCs w:val="20"/>
    </w:rPr>
  </w:style>
  <w:style w:type="paragraph" w:customStyle="1" w:styleId="Tretekstu">
    <w:name w:val="Treść tekstu"/>
    <w:basedOn w:val="Domylnie"/>
    <w:rsid w:val="00520391"/>
    <w:pPr>
      <w:tabs>
        <w:tab w:val="left" w:pos="284"/>
        <w:tab w:val="left" w:pos="426"/>
      </w:tabs>
      <w:snapToGrid/>
    </w:pPr>
    <w:rPr>
      <w:snapToGrid w:val="0"/>
    </w:rPr>
  </w:style>
  <w:style w:type="paragraph" w:customStyle="1" w:styleId="Tekstpodstawowy33">
    <w:name w:val="Tekst podstawowy 33"/>
    <w:basedOn w:val="Normalny"/>
    <w:qFormat/>
    <w:rsid w:val="00520391"/>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520391"/>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520391"/>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520391"/>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520391"/>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520391"/>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520391"/>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520391"/>
    <w:pPr>
      <w:spacing w:after="0" w:line="240" w:lineRule="auto"/>
      <w:ind w:left="708"/>
    </w:pPr>
    <w:rPr>
      <w:rFonts w:ascii="Arial" w:eastAsia="Times New Roman" w:hAnsi="Arial" w:cs="Times New Roman"/>
      <w:sz w:val="20"/>
      <w:szCs w:val="20"/>
      <w:lang w:val="en-GB"/>
    </w:rPr>
  </w:style>
  <w:style w:type="numbering" w:customStyle="1" w:styleId="Styl1">
    <w:name w:val="Styl1"/>
    <w:rsid w:val="00520391"/>
    <w:pPr>
      <w:numPr>
        <w:numId w:val="3"/>
      </w:numPr>
    </w:pPr>
  </w:style>
  <w:style w:type="paragraph" w:styleId="Mapadokumentu">
    <w:name w:val="Document Map"/>
    <w:basedOn w:val="Normalny"/>
    <w:link w:val="MapadokumentuZnak"/>
    <w:qFormat/>
    <w:rsid w:val="00520391"/>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520391"/>
    <w:rPr>
      <w:rFonts w:ascii="Tahoma" w:eastAsia="Andale Sans UI" w:hAnsi="Tahoma" w:cs="Tahoma"/>
      <w:sz w:val="20"/>
      <w:szCs w:val="20"/>
      <w:shd w:val="clear" w:color="auto" w:fill="000080"/>
    </w:rPr>
  </w:style>
  <w:style w:type="paragraph" w:customStyle="1" w:styleId="Standard">
    <w:name w:val="Standard"/>
    <w:qFormat/>
    <w:rsid w:val="00520391"/>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520391"/>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520391"/>
    <w:rPr>
      <w:rFonts w:ascii="Cambria" w:eastAsia="Times New Roman" w:hAnsi="Cambria" w:cs="Times New Roman"/>
      <w:b/>
      <w:bCs/>
      <w:color w:val="365F91"/>
      <w:sz w:val="28"/>
      <w:szCs w:val="28"/>
      <w:lang w:eastAsia="pl-PL"/>
    </w:rPr>
  </w:style>
  <w:style w:type="character" w:customStyle="1" w:styleId="ZnakZnak11">
    <w:name w:val="Znak Znak11"/>
    <w:qFormat/>
    <w:rsid w:val="00520391"/>
    <w:rPr>
      <w:rFonts w:ascii="Thorndale" w:eastAsia="Andale Sans UI" w:hAnsi="Thorndale" w:cs="Tahoma"/>
      <w:b/>
      <w:caps/>
      <w:lang w:eastAsia="pl-PL"/>
    </w:rPr>
  </w:style>
  <w:style w:type="character" w:customStyle="1" w:styleId="ZnakZnak8">
    <w:name w:val="Znak Znak8"/>
    <w:qFormat/>
    <w:rsid w:val="00520391"/>
    <w:rPr>
      <w:rFonts w:ascii="Thorndale" w:eastAsia="Andale Sans UI" w:hAnsi="Thorndale" w:cs="Tahoma"/>
    </w:rPr>
  </w:style>
  <w:style w:type="character" w:customStyle="1" w:styleId="ZnakZnak12">
    <w:name w:val="Znak Znak12"/>
    <w:qFormat/>
    <w:rsid w:val="00520391"/>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520391"/>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520391"/>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520391"/>
    <w:rPr>
      <w:rFonts w:ascii="Times New Roman" w:eastAsia="Times New Roman" w:hAnsi="Times New Roman" w:cs="Times New Roman"/>
      <w:sz w:val="24"/>
      <w:szCs w:val="20"/>
      <w:lang w:eastAsia="pl-PL"/>
    </w:rPr>
  </w:style>
  <w:style w:type="paragraph" w:styleId="Bezodstpw">
    <w:name w:val="No Spacing"/>
    <w:qFormat/>
    <w:rsid w:val="00520391"/>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520391"/>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520391"/>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520391"/>
    <w:rPr>
      <w:rFonts w:ascii="Verdana" w:hAnsi="Verdana"/>
      <w:b/>
      <w:color w:val="0000FF"/>
      <w:sz w:val="18"/>
      <w:u w:val="none"/>
    </w:rPr>
  </w:style>
  <w:style w:type="paragraph" w:customStyle="1" w:styleId="maly">
    <w:name w:val="maly"/>
    <w:basedOn w:val="Normalny"/>
    <w:qFormat/>
    <w:rsid w:val="00520391"/>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520391"/>
    <w:rPr>
      <w:noProof w:val="0"/>
      <w:sz w:val="24"/>
      <w:szCs w:val="24"/>
      <w:lang w:val="pl-PL" w:eastAsia="pl-PL" w:bidi="ar-SA"/>
    </w:rPr>
  </w:style>
  <w:style w:type="character" w:customStyle="1" w:styleId="Znak">
    <w:name w:val="Znak"/>
    <w:qFormat/>
    <w:rsid w:val="00520391"/>
    <w:rPr>
      <w:sz w:val="24"/>
      <w:szCs w:val="24"/>
      <w:lang w:val="pl-PL" w:eastAsia="pl-PL" w:bidi="ar-SA"/>
    </w:rPr>
  </w:style>
  <w:style w:type="paragraph" w:customStyle="1" w:styleId="tyt">
    <w:name w:val="tyt"/>
    <w:basedOn w:val="Normalny"/>
    <w:qFormat/>
    <w:rsid w:val="00520391"/>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52039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520391"/>
    <w:rPr>
      <w:color w:val="0000CD"/>
    </w:rPr>
  </w:style>
  <w:style w:type="paragraph" w:styleId="Tekstprzypisudolnego">
    <w:name w:val="footnote text"/>
    <w:aliases w:val="Znak1,Podrozdział,Podrozdzia3, Znak1,Footnote Text Char1"/>
    <w:basedOn w:val="Normalny"/>
    <w:link w:val="TekstprzypisudolnegoZnak"/>
    <w:uiPriority w:val="99"/>
    <w:rsid w:val="0052039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520391"/>
    <w:rPr>
      <w:rFonts w:ascii="Times New Roman" w:eastAsia="Times New Roman" w:hAnsi="Times New Roman" w:cs="Times New Roman"/>
      <w:sz w:val="20"/>
      <w:szCs w:val="20"/>
      <w:lang w:eastAsia="pl-PL"/>
    </w:rPr>
  </w:style>
  <w:style w:type="paragraph" w:styleId="Lista2">
    <w:name w:val="List 2"/>
    <w:basedOn w:val="Normalny"/>
    <w:rsid w:val="00520391"/>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520391"/>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52039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520391"/>
    <w:rPr>
      <w:rFonts w:ascii="Arial" w:eastAsia="Times New Roman" w:hAnsi="Arial" w:cs="Arial"/>
      <w:vanish/>
      <w:sz w:val="16"/>
      <w:szCs w:val="16"/>
      <w:lang w:eastAsia="pl-PL"/>
    </w:rPr>
  </w:style>
  <w:style w:type="paragraph" w:styleId="Lista-kontynuacja">
    <w:name w:val="List Continue"/>
    <w:basedOn w:val="Normalny"/>
    <w:qFormat/>
    <w:rsid w:val="00520391"/>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52039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520391"/>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520391"/>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520391"/>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520391"/>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520391"/>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520391"/>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520391"/>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520391"/>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520391"/>
    <w:pPr>
      <w:spacing w:before="0" w:after="80"/>
      <w:ind w:left="431" w:hanging="255"/>
    </w:pPr>
  </w:style>
  <w:style w:type="character" w:customStyle="1" w:styleId="11111111ustZnak">
    <w:name w:val="11111111 ust Znak"/>
    <w:link w:val="11111111ust"/>
    <w:qFormat/>
    <w:rsid w:val="00520391"/>
    <w:rPr>
      <w:rFonts w:ascii="Times New Roman" w:eastAsia="Times New Roman" w:hAnsi="Times New Roman" w:cs="Times New Roman"/>
      <w:sz w:val="24"/>
      <w:szCs w:val="20"/>
      <w:lang w:eastAsia="pl-PL"/>
    </w:rPr>
  </w:style>
  <w:style w:type="character" w:customStyle="1" w:styleId="ZnakZnak4">
    <w:name w:val="Znak Znak4"/>
    <w:qFormat/>
    <w:rsid w:val="00520391"/>
    <w:rPr>
      <w:lang w:val="pl-PL" w:eastAsia="pl-PL" w:bidi="ar-SA"/>
    </w:rPr>
  </w:style>
  <w:style w:type="paragraph" w:customStyle="1" w:styleId="msolistparagraph0">
    <w:name w:val="msolistparagraph"/>
    <w:basedOn w:val="Normalny"/>
    <w:qFormat/>
    <w:rsid w:val="00520391"/>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520391"/>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520391"/>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520391"/>
    <w:rPr>
      <w:rFonts w:ascii="Calibri" w:hAnsi="Calibri" w:cs="Calibri"/>
      <w:b/>
      <w:bCs/>
      <w:sz w:val="32"/>
      <w:szCs w:val="32"/>
      <w:lang w:val="pl-PL" w:eastAsia="pl-PL" w:bidi="ar-SA"/>
    </w:rPr>
  </w:style>
  <w:style w:type="character" w:customStyle="1" w:styleId="ZnakZnak2">
    <w:name w:val="Znak Znak2"/>
    <w:qFormat/>
    <w:locked/>
    <w:rsid w:val="00520391"/>
    <w:rPr>
      <w:b/>
      <w:sz w:val="32"/>
      <w:lang w:val="pl-PL" w:bidi="ar-SA"/>
    </w:rPr>
  </w:style>
  <w:style w:type="character" w:customStyle="1" w:styleId="ZnakZnak6">
    <w:name w:val="Znak Znak6"/>
    <w:qFormat/>
    <w:locked/>
    <w:rsid w:val="00520391"/>
    <w:rPr>
      <w:rFonts w:ascii="Courier New" w:hAnsi="Courier New" w:cs="Courier New"/>
      <w:lang w:val="pl-PL" w:eastAsia="pl-PL" w:bidi="ar-SA"/>
    </w:rPr>
  </w:style>
  <w:style w:type="table" w:styleId="Tabela-Siatka">
    <w:name w:val="Table Grid"/>
    <w:basedOn w:val="Standardowy"/>
    <w:uiPriority w:val="39"/>
    <w:rsid w:val="005203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520391"/>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520391"/>
    <w:rPr>
      <w:sz w:val="21"/>
      <w:szCs w:val="21"/>
      <w:shd w:val="clear" w:color="auto" w:fill="FFFFFF"/>
    </w:rPr>
  </w:style>
  <w:style w:type="paragraph" w:customStyle="1" w:styleId="Teksttreci20">
    <w:name w:val="Tekst treści (2)"/>
    <w:basedOn w:val="Normalny"/>
    <w:link w:val="Teksttreci2"/>
    <w:qFormat/>
    <w:rsid w:val="00520391"/>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520391"/>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520391"/>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520391"/>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520391"/>
    <w:rPr>
      <w:b/>
      <w:bCs/>
      <w:shd w:val="clear" w:color="auto" w:fill="FFFFFF"/>
    </w:rPr>
  </w:style>
  <w:style w:type="character" w:customStyle="1" w:styleId="Teksttreci2Kursywa">
    <w:name w:val="Tekst treści (2) + Kursywa"/>
    <w:qFormat/>
    <w:rsid w:val="00520391"/>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520391"/>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520391"/>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520391"/>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520391"/>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520391"/>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520391"/>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520391"/>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520391"/>
    <w:pPr>
      <w:ind w:left="850" w:hanging="425"/>
    </w:pPr>
    <w:rPr>
      <w:rFonts w:eastAsia="MS Mincho"/>
      <w:sz w:val="20"/>
      <w:szCs w:val="20"/>
    </w:rPr>
  </w:style>
  <w:style w:type="paragraph" w:customStyle="1" w:styleId="Style8">
    <w:name w:val="Style8"/>
    <w:basedOn w:val="Normalny"/>
    <w:uiPriority w:val="99"/>
    <w:qFormat/>
    <w:rsid w:val="00520391"/>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520391"/>
    <w:rPr>
      <w:rFonts w:ascii="Arial" w:hAnsi="Arial"/>
      <w:b/>
      <w:i/>
      <w:color w:val="000000"/>
      <w:sz w:val="26"/>
    </w:rPr>
  </w:style>
  <w:style w:type="character" w:customStyle="1" w:styleId="FontStyle36">
    <w:name w:val="Font Style36"/>
    <w:qFormat/>
    <w:rsid w:val="00520391"/>
    <w:rPr>
      <w:rFonts w:ascii="Times New Roman" w:hAnsi="Times New Roman"/>
      <w:b/>
      <w:color w:val="000000"/>
      <w:u w:val="single"/>
    </w:rPr>
  </w:style>
  <w:style w:type="character" w:customStyle="1" w:styleId="Teksttreci9">
    <w:name w:val="Tekst treści (9)_"/>
    <w:link w:val="Teksttreci90"/>
    <w:qFormat/>
    <w:rsid w:val="00520391"/>
    <w:rPr>
      <w:rFonts w:ascii="Arial" w:eastAsia="Arial" w:hAnsi="Arial"/>
      <w:b/>
      <w:bCs/>
      <w:shd w:val="clear" w:color="auto" w:fill="FFFFFF"/>
    </w:rPr>
  </w:style>
  <w:style w:type="paragraph" w:customStyle="1" w:styleId="Teksttreci90">
    <w:name w:val="Tekst treści (9)"/>
    <w:basedOn w:val="Normalny"/>
    <w:link w:val="Teksttreci9"/>
    <w:qFormat/>
    <w:rsid w:val="00520391"/>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520391"/>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520391"/>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520391"/>
    <w:rPr>
      <w:rFonts w:ascii="Calibri" w:eastAsia="Times New Roman" w:hAnsi="Calibri" w:cs="Calibri"/>
      <w:lang w:eastAsia="pl-PL"/>
    </w:rPr>
  </w:style>
  <w:style w:type="character" w:customStyle="1" w:styleId="apple-converted-space">
    <w:name w:val="apple-converted-space"/>
    <w:qFormat/>
    <w:rsid w:val="00520391"/>
    <w:rPr>
      <w:rFonts w:cs="Times New Roman"/>
    </w:rPr>
  </w:style>
  <w:style w:type="character" w:customStyle="1" w:styleId="AkapitzlistZnak">
    <w:name w:val="Akapit z listą Znak"/>
    <w:aliases w:val="T_SZ_List Paragraph Znak,L1 Znak,Akapit z listą5 Znak"/>
    <w:link w:val="Akapitzlist"/>
    <w:uiPriority w:val="34"/>
    <w:qFormat/>
    <w:locked/>
    <w:rsid w:val="00520391"/>
    <w:rPr>
      <w:rFonts w:ascii="Calibri" w:eastAsia="Calibri" w:hAnsi="Calibri" w:cs="Calibri"/>
      <w:lang w:eastAsia="ar-SA"/>
    </w:rPr>
  </w:style>
  <w:style w:type="character" w:customStyle="1" w:styleId="FontStyle105">
    <w:name w:val="Font Style105"/>
    <w:qFormat/>
    <w:rsid w:val="00520391"/>
    <w:rPr>
      <w:rFonts w:ascii="Calibri" w:hAnsi="Calibri" w:cs="Calibri"/>
      <w:sz w:val="20"/>
      <w:szCs w:val="20"/>
    </w:rPr>
  </w:style>
  <w:style w:type="paragraph" w:customStyle="1" w:styleId="Ciemnoniebieski">
    <w:name w:val="Ciemnoniebieski"/>
    <w:basedOn w:val="Normalny"/>
    <w:qFormat/>
    <w:rsid w:val="00520391"/>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520391"/>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520391"/>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520391"/>
  </w:style>
  <w:style w:type="character" w:customStyle="1" w:styleId="Teksttreci2Exact">
    <w:name w:val="Tekst treści (2) Exact"/>
    <w:qFormat/>
    <w:rsid w:val="00520391"/>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520391"/>
  </w:style>
  <w:style w:type="numbering" w:customStyle="1" w:styleId="WWNum135">
    <w:name w:val="WWNum135"/>
    <w:basedOn w:val="Bezlisty"/>
    <w:rsid w:val="00520391"/>
    <w:pPr>
      <w:numPr>
        <w:numId w:val="6"/>
      </w:numPr>
    </w:pPr>
  </w:style>
  <w:style w:type="paragraph" w:customStyle="1" w:styleId="Nagwek31">
    <w:name w:val="Nagłówek 31"/>
    <w:basedOn w:val="Normalny"/>
    <w:next w:val="Normalny"/>
    <w:qFormat/>
    <w:rsid w:val="00520391"/>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520391"/>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520391"/>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520391"/>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520391"/>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520391"/>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520391"/>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520391"/>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520391"/>
    <w:rPr>
      <w:rFonts w:cs="Times New Roman"/>
      <w:color w:val="0000FF"/>
      <w:u w:val="single"/>
    </w:rPr>
  </w:style>
  <w:style w:type="character" w:customStyle="1" w:styleId="Znakiwypunktowania">
    <w:name w:val="Znaki wypunktowania"/>
    <w:qFormat/>
    <w:rsid w:val="00520391"/>
    <w:rPr>
      <w:rFonts w:ascii="StarSymbol" w:eastAsia="StarSymbol" w:hAnsi="StarSymbol" w:cs="StarSymbol"/>
      <w:sz w:val="18"/>
      <w:szCs w:val="18"/>
    </w:rPr>
  </w:style>
  <w:style w:type="character" w:customStyle="1" w:styleId="Zakotwiczenieprzypisukocowego">
    <w:name w:val="Zakotwiczenie przypisu końcowego"/>
    <w:rsid w:val="00520391"/>
    <w:rPr>
      <w:vertAlign w:val="superscript"/>
    </w:rPr>
  </w:style>
  <w:style w:type="character" w:customStyle="1" w:styleId="EndnoteCharacters">
    <w:name w:val="Endnote Characters"/>
    <w:qFormat/>
    <w:rsid w:val="00520391"/>
    <w:rPr>
      <w:vertAlign w:val="superscript"/>
    </w:rPr>
  </w:style>
  <w:style w:type="character" w:customStyle="1" w:styleId="Zakotwiczenieprzypisudolnego">
    <w:name w:val="Zakotwiczenie przypisu dolnego"/>
    <w:rsid w:val="00520391"/>
    <w:rPr>
      <w:vertAlign w:val="superscript"/>
    </w:rPr>
  </w:style>
  <w:style w:type="character" w:customStyle="1" w:styleId="FootnoteCharacters">
    <w:name w:val="Footnote Characters"/>
    <w:uiPriority w:val="99"/>
    <w:qFormat/>
    <w:rsid w:val="00520391"/>
    <w:rPr>
      <w:vertAlign w:val="superscript"/>
    </w:rPr>
  </w:style>
  <w:style w:type="character" w:customStyle="1" w:styleId="Mocnewyrnione">
    <w:name w:val="Mocne wyróżnione"/>
    <w:qFormat/>
    <w:rsid w:val="00520391"/>
    <w:rPr>
      <w:b/>
      <w:bCs/>
    </w:rPr>
  </w:style>
  <w:style w:type="character" w:customStyle="1" w:styleId="Teksttreci">
    <w:name w:val="Tekst treści"/>
    <w:qFormat/>
    <w:rsid w:val="00520391"/>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520391"/>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520391"/>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520391"/>
    <w:rPr>
      <w:rFonts w:ascii="Calibri" w:eastAsia="SimSun" w:hAnsi="Calibri" w:cs="F"/>
      <w:kern w:val="2"/>
    </w:rPr>
  </w:style>
  <w:style w:type="character" w:customStyle="1" w:styleId="FontStyle11">
    <w:name w:val="Font Style11"/>
    <w:basedOn w:val="Domylnaczcionkaakapitu"/>
    <w:uiPriority w:val="99"/>
    <w:qFormat/>
    <w:rsid w:val="00520391"/>
    <w:rPr>
      <w:rFonts w:ascii="Arial Narrow" w:hAnsi="Arial Narrow" w:cs="Arial Narrow"/>
      <w:color w:val="000000"/>
      <w:sz w:val="22"/>
      <w:szCs w:val="22"/>
    </w:rPr>
  </w:style>
  <w:style w:type="character" w:customStyle="1" w:styleId="FontStyle13">
    <w:name w:val="Font Style13"/>
    <w:basedOn w:val="Domylnaczcionkaakapitu"/>
    <w:uiPriority w:val="99"/>
    <w:qFormat/>
    <w:rsid w:val="00520391"/>
    <w:rPr>
      <w:rFonts w:ascii="Arial" w:hAnsi="Arial" w:cs="Arial"/>
      <w:b/>
      <w:bCs/>
      <w:color w:val="000000"/>
      <w:sz w:val="20"/>
      <w:szCs w:val="20"/>
    </w:rPr>
  </w:style>
  <w:style w:type="character" w:customStyle="1" w:styleId="Nagwek1Znak1">
    <w:name w:val="Nagłówek 1 Znak1"/>
    <w:basedOn w:val="Domylnaczcionkaakapitu"/>
    <w:uiPriority w:val="9"/>
    <w:qFormat/>
    <w:rsid w:val="00520391"/>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520391"/>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520391"/>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520391"/>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520391"/>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520391"/>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520391"/>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520391"/>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520391"/>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520391"/>
  </w:style>
  <w:style w:type="character" w:customStyle="1" w:styleId="FontStyle12">
    <w:name w:val="Font Style12"/>
    <w:uiPriority w:val="99"/>
    <w:qFormat/>
    <w:rsid w:val="00520391"/>
    <w:rPr>
      <w:rFonts w:ascii="Arial Narrow" w:hAnsi="Arial Narrow" w:cs="Arial Narrow"/>
      <w:b/>
      <w:bCs/>
      <w:color w:val="000000"/>
      <w:sz w:val="22"/>
      <w:szCs w:val="22"/>
    </w:rPr>
  </w:style>
  <w:style w:type="character" w:customStyle="1" w:styleId="FontStyle14">
    <w:name w:val="Font Style14"/>
    <w:uiPriority w:val="99"/>
    <w:qFormat/>
    <w:rsid w:val="00520391"/>
    <w:rPr>
      <w:rFonts w:ascii="Constantia" w:hAnsi="Constantia" w:cs="Constantia"/>
      <w:b/>
      <w:bCs/>
      <w:color w:val="000000"/>
      <w:sz w:val="18"/>
      <w:szCs w:val="18"/>
    </w:rPr>
  </w:style>
  <w:style w:type="character" w:customStyle="1" w:styleId="FontStyle15">
    <w:name w:val="Font Style15"/>
    <w:uiPriority w:val="99"/>
    <w:qFormat/>
    <w:rsid w:val="00520391"/>
    <w:rPr>
      <w:rFonts w:ascii="Arial Narrow" w:hAnsi="Arial Narrow" w:cs="Arial Narrow"/>
      <w:b/>
      <w:bCs/>
      <w:color w:val="000000"/>
      <w:sz w:val="18"/>
      <w:szCs w:val="18"/>
    </w:rPr>
  </w:style>
  <w:style w:type="character" w:customStyle="1" w:styleId="FontStyle16">
    <w:name w:val="Font Style16"/>
    <w:uiPriority w:val="99"/>
    <w:qFormat/>
    <w:rsid w:val="00520391"/>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520391"/>
    <w:rPr>
      <w:color w:val="605E5C"/>
      <w:shd w:val="clear" w:color="auto" w:fill="E1DFDD"/>
    </w:rPr>
  </w:style>
  <w:style w:type="character" w:customStyle="1" w:styleId="Znakiprzypiswkocowych">
    <w:name w:val="Znaki przypisów końcowych"/>
    <w:qFormat/>
    <w:rsid w:val="00520391"/>
  </w:style>
  <w:style w:type="paragraph" w:customStyle="1" w:styleId="Legenda1">
    <w:name w:val="Legenda1"/>
    <w:basedOn w:val="Normalny"/>
    <w:qFormat/>
    <w:rsid w:val="00520391"/>
    <w:pPr>
      <w:suppressLineNumbers/>
      <w:suppressAutoHyphens/>
      <w:spacing w:before="120" w:after="120"/>
    </w:pPr>
    <w:rPr>
      <w:rFonts w:cs="Arial"/>
      <w:i/>
      <w:iCs/>
      <w:sz w:val="24"/>
      <w:szCs w:val="24"/>
    </w:rPr>
  </w:style>
  <w:style w:type="paragraph" w:customStyle="1" w:styleId="Stopka1">
    <w:name w:val="Stopka1"/>
    <w:basedOn w:val="Standard"/>
    <w:qFormat/>
    <w:rsid w:val="00520391"/>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520391"/>
    <w:rPr>
      <w:rFonts w:ascii="Segoe UI" w:hAnsi="Segoe UI" w:cs="Segoe UI"/>
      <w:sz w:val="18"/>
      <w:szCs w:val="18"/>
    </w:rPr>
  </w:style>
  <w:style w:type="character" w:customStyle="1" w:styleId="TytuZnak1">
    <w:name w:val="Tytuł Znak1"/>
    <w:basedOn w:val="Domylnaczcionkaakapitu"/>
    <w:uiPriority w:val="10"/>
    <w:rsid w:val="00520391"/>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520391"/>
    <w:rPr>
      <w:rFonts w:eastAsiaTheme="minorEastAsia"/>
      <w:color w:val="5A5A5A" w:themeColor="text1" w:themeTint="A5"/>
      <w:spacing w:val="15"/>
    </w:rPr>
  </w:style>
  <w:style w:type="paragraph" w:customStyle="1" w:styleId="Tekstprzypisukocowego1">
    <w:name w:val="Tekst przypisu końcowego1"/>
    <w:basedOn w:val="Standard"/>
    <w:rsid w:val="00520391"/>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520391"/>
    <w:rPr>
      <w:rFonts w:ascii="Consolas" w:hAnsi="Consolas"/>
      <w:sz w:val="21"/>
      <w:szCs w:val="21"/>
    </w:rPr>
  </w:style>
  <w:style w:type="character" w:customStyle="1" w:styleId="Tekstpodstawowy2Znak1">
    <w:name w:val="Tekst podstawowy 2 Znak1"/>
    <w:basedOn w:val="Domylnaczcionkaakapitu"/>
    <w:uiPriority w:val="99"/>
    <w:semiHidden/>
    <w:rsid w:val="00520391"/>
  </w:style>
  <w:style w:type="character" w:customStyle="1" w:styleId="Tekstpodstawowy3Znak1">
    <w:name w:val="Tekst podstawowy 3 Znak1"/>
    <w:basedOn w:val="Domylnaczcionkaakapitu"/>
    <w:uiPriority w:val="99"/>
    <w:semiHidden/>
    <w:rsid w:val="00520391"/>
    <w:rPr>
      <w:sz w:val="16"/>
      <w:szCs w:val="16"/>
    </w:rPr>
  </w:style>
  <w:style w:type="character" w:customStyle="1" w:styleId="Tekstpodstawowywcity2Znak1">
    <w:name w:val="Tekst podstawowy wcięty 2 Znak1"/>
    <w:basedOn w:val="Domylnaczcionkaakapitu"/>
    <w:uiPriority w:val="99"/>
    <w:semiHidden/>
    <w:rsid w:val="00520391"/>
  </w:style>
  <w:style w:type="paragraph" w:customStyle="1" w:styleId="Textbodyindent">
    <w:name w:val="Text body indent"/>
    <w:basedOn w:val="Standard"/>
    <w:qFormat/>
    <w:rsid w:val="00520391"/>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520391"/>
    <w:rPr>
      <w:sz w:val="16"/>
      <w:szCs w:val="16"/>
    </w:rPr>
  </w:style>
  <w:style w:type="character" w:customStyle="1" w:styleId="TekstkomentarzaZnak1">
    <w:name w:val="Tekst komentarza Znak1"/>
    <w:basedOn w:val="Domylnaczcionkaakapitu"/>
    <w:uiPriority w:val="99"/>
    <w:semiHidden/>
    <w:rsid w:val="00520391"/>
    <w:rPr>
      <w:sz w:val="20"/>
      <w:szCs w:val="20"/>
    </w:rPr>
  </w:style>
  <w:style w:type="character" w:customStyle="1" w:styleId="TematkomentarzaZnak1">
    <w:name w:val="Temat komentarza Znak1"/>
    <w:basedOn w:val="TekstkomentarzaZnak1"/>
    <w:uiPriority w:val="99"/>
    <w:semiHidden/>
    <w:rsid w:val="00520391"/>
    <w:rPr>
      <w:b/>
      <w:bCs/>
      <w:sz w:val="20"/>
      <w:szCs w:val="20"/>
    </w:rPr>
  </w:style>
  <w:style w:type="paragraph" w:customStyle="1" w:styleId="Contents2">
    <w:name w:val="Contents 2"/>
    <w:basedOn w:val="Standard"/>
    <w:qFormat/>
    <w:rsid w:val="00520391"/>
    <w:pPr>
      <w:tabs>
        <w:tab w:val="right" w:leader="dot" w:pos="9595"/>
      </w:tabs>
      <w:autoSpaceDN/>
      <w:ind w:left="240"/>
    </w:pPr>
    <w:rPr>
      <w:smallCaps/>
      <w:kern w:val="2"/>
      <w:lang w:bidi="hi-IN"/>
    </w:rPr>
  </w:style>
  <w:style w:type="paragraph" w:customStyle="1" w:styleId="Contents1">
    <w:name w:val="Contents 1"/>
    <w:basedOn w:val="Standard"/>
    <w:qFormat/>
    <w:rsid w:val="00520391"/>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520391"/>
    <w:rPr>
      <w:rFonts w:ascii="Segoe UI" w:hAnsi="Segoe UI" w:cs="Segoe UI"/>
      <w:sz w:val="16"/>
      <w:szCs w:val="16"/>
    </w:rPr>
  </w:style>
  <w:style w:type="paragraph" w:customStyle="1" w:styleId="Tekstprzypisudolnego1">
    <w:name w:val="Tekst przypisu dolnego1"/>
    <w:basedOn w:val="Standard"/>
    <w:uiPriority w:val="99"/>
    <w:rsid w:val="00520391"/>
    <w:pPr>
      <w:autoSpaceDN/>
    </w:pPr>
    <w:rPr>
      <w:kern w:val="2"/>
      <w:lang w:eastAsia="pl-PL" w:bidi="hi-IN"/>
    </w:rPr>
  </w:style>
  <w:style w:type="paragraph" w:styleId="Listapunktowana3">
    <w:name w:val="List Bullet 3"/>
    <w:basedOn w:val="Standard"/>
    <w:qFormat/>
    <w:rsid w:val="00520391"/>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520391"/>
    <w:rPr>
      <w:rFonts w:ascii="Arial" w:hAnsi="Arial" w:cs="Arial"/>
      <w:vanish/>
      <w:sz w:val="16"/>
      <w:szCs w:val="16"/>
    </w:rPr>
  </w:style>
  <w:style w:type="paragraph" w:customStyle="1" w:styleId="Footnote">
    <w:name w:val="Footnote"/>
    <w:basedOn w:val="Standard"/>
    <w:qFormat/>
    <w:rsid w:val="00520391"/>
    <w:pPr>
      <w:suppressLineNumbers/>
      <w:autoSpaceDN/>
      <w:ind w:left="283" w:hanging="283"/>
    </w:pPr>
    <w:rPr>
      <w:kern w:val="2"/>
      <w:lang w:eastAsia="pl-PL" w:bidi="hi-IN"/>
    </w:rPr>
  </w:style>
  <w:style w:type="paragraph" w:customStyle="1" w:styleId="Gwkaistopka">
    <w:name w:val="Główka i stopka"/>
    <w:basedOn w:val="Normalny"/>
    <w:qFormat/>
    <w:rsid w:val="00520391"/>
    <w:pPr>
      <w:suppressAutoHyphens/>
    </w:pPr>
  </w:style>
  <w:style w:type="paragraph" w:customStyle="1" w:styleId="Nagwek23">
    <w:name w:val="Nagłówek2"/>
    <w:basedOn w:val="Normalny"/>
    <w:uiPriority w:val="99"/>
    <w:rsid w:val="00520391"/>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520391"/>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520391"/>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520391"/>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520391"/>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520391"/>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520391"/>
  </w:style>
  <w:style w:type="paragraph" w:customStyle="1" w:styleId="Spistreci21">
    <w:name w:val="Spis treści 21"/>
    <w:basedOn w:val="Normalny"/>
    <w:next w:val="Normalny"/>
    <w:semiHidden/>
    <w:rsid w:val="00520391"/>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520391"/>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520391"/>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520391"/>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520391"/>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520391"/>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520391"/>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520391"/>
    <w:pPr>
      <w:widowControl w:val="0"/>
      <w:suppressAutoHyphens/>
      <w:spacing w:after="0" w:line="274" w:lineRule="exact"/>
      <w:jc w:val="both"/>
    </w:pPr>
    <w:rPr>
      <w:rFonts w:ascii="Arial Narrow" w:eastAsia="Times New Roman" w:hAnsi="Arial Narrow" w:cs="Times New Roman"/>
      <w:sz w:val="24"/>
      <w:szCs w:val="24"/>
      <w:lang w:eastAsia="pl-PL"/>
    </w:rPr>
  </w:style>
  <w:style w:type="numbering" w:customStyle="1" w:styleId="Bezlisty11">
    <w:name w:val="Bez listy11"/>
    <w:semiHidden/>
    <w:unhideWhenUsed/>
    <w:qFormat/>
    <w:rsid w:val="00520391"/>
  </w:style>
  <w:style w:type="numbering" w:customStyle="1" w:styleId="WWOutlineListStyle">
    <w:name w:val="WW_OutlineListStyle"/>
    <w:qFormat/>
    <w:rsid w:val="00520391"/>
  </w:style>
  <w:style w:type="numbering" w:customStyle="1" w:styleId="Bezlisty111">
    <w:name w:val="Bez listy111"/>
    <w:semiHidden/>
    <w:qFormat/>
    <w:rsid w:val="00520391"/>
  </w:style>
  <w:style w:type="numbering" w:customStyle="1" w:styleId="Styl11">
    <w:name w:val="Styl11"/>
    <w:qFormat/>
    <w:rsid w:val="00520391"/>
  </w:style>
  <w:style w:type="table" w:customStyle="1" w:styleId="Tabela-Siatka1">
    <w:name w:val="Tabela - Siatka1"/>
    <w:basedOn w:val="Standardowy"/>
    <w:next w:val="Tabela-Siatka"/>
    <w:uiPriority w:val="59"/>
    <w:rsid w:val="00520391"/>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520391"/>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520391"/>
    <w:rPr>
      <w:color w:val="605E5C"/>
      <w:shd w:val="clear" w:color="auto" w:fill="E1DFDD"/>
    </w:rPr>
  </w:style>
  <w:style w:type="table" w:customStyle="1" w:styleId="TableGrid">
    <w:name w:val="TableGrid"/>
    <w:rsid w:val="00520391"/>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52039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520391"/>
    <w:pPr>
      <w:numPr>
        <w:numId w:val="163"/>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520391"/>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520391"/>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52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2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2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52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52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52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52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520391"/>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520391"/>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520391"/>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520391"/>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520391"/>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520391"/>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520391"/>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520391"/>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520391"/>
  </w:style>
  <w:style w:type="character" w:customStyle="1" w:styleId="Nierozpoznanawzmianka3">
    <w:name w:val="Nierozpoznana wzmianka3"/>
    <w:basedOn w:val="Domylnaczcionkaakapitu"/>
    <w:uiPriority w:val="99"/>
    <w:semiHidden/>
    <w:unhideWhenUsed/>
    <w:rsid w:val="00520391"/>
    <w:rPr>
      <w:color w:val="605E5C"/>
      <w:shd w:val="clear" w:color="auto" w:fill="E1DFDD"/>
    </w:rPr>
  </w:style>
  <w:style w:type="numbering" w:customStyle="1" w:styleId="WWNum1">
    <w:name w:val="WWNum1"/>
    <w:basedOn w:val="Bezlisty"/>
    <w:rsid w:val="00520391"/>
    <w:pPr>
      <w:numPr>
        <w:numId w:val="19"/>
      </w:numPr>
    </w:pPr>
  </w:style>
  <w:style w:type="numbering" w:customStyle="1" w:styleId="WWNum2">
    <w:name w:val="WWNum2"/>
    <w:basedOn w:val="Bezlisty"/>
    <w:rsid w:val="00520391"/>
    <w:pPr>
      <w:numPr>
        <w:numId w:val="20"/>
      </w:numPr>
    </w:pPr>
  </w:style>
  <w:style w:type="numbering" w:customStyle="1" w:styleId="WWNum3">
    <w:name w:val="WWNum3"/>
    <w:basedOn w:val="Bezlisty"/>
    <w:rsid w:val="00520391"/>
  </w:style>
  <w:style w:type="numbering" w:customStyle="1" w:styleId="WWNum4">
    <w:name w:val="WWNum4"/>
    <w:basedOn w:val="Bezlisty"/>
    <w:rsid w:val="00520391"/>
    <w:pPr>
      <w:numPr>
        <w:numId w:val="22"/>
      </w:numPr>
    </w:pPr>
  </w:style>
  <w:style w:type="numbering" w:customStyle="1" w:styleId="WWNum5">
    <w:name w:val="WWNum5"/>
    <w:basedOn w:val="Bezlisty"/>
    <w:rsid w:val="00520391"/>
    <w:pPr>
      <w:numPr>
        <w:numId w:val="23"/>
      </w:numPr>
    </w:pPr>
  </w:style>
  <w:style w:type="numbering" w:customStyle="1" w:styleId="WWOutlineListStyle1">
    <w:name w:val="WW_OutlineListStyle1"/>
    <w:basedOn w:val="Bezlisty"/>
    <w:rsid w:val="00520391"/>
    <w:pPr>
      <w:numPr>
        <w:numId w:val="24"/>
      </w:numPr>
    </w:pPr>
  </w:style>
  <w:style w:type="numbering" w:customStyle="1" w:styleId="WWNum482">
    <w:name w:val="WWNum482"/>
    <w:basedOn w:val="Bezlisty"/>
    <w:rsid w:val="00520391"/>
    <w:pPr>
      <w:numPr>
        <w:numId w:val="156"/>
      </w:numPr>
    </w:pPr>
  </w:style>
  <w:style w:type="numbering" w:customStyle="1" w:styleId="WWNum502">
    <w:name w:val="WWNum502"/>
    <w:basedOn w:val="Bezlisty"/>
    <w:rsid w:val="00520391"/>
    <w:pPr>
      <w:numPr>
        <w:numId w:val="25"/>
      </w:numPr>
    </w:pPr>
  </w:style>
  <w:style w:type="numbering" w:customStyle="1" w:styleId="WWNum512">
    <w:name w:val="WWNum512"/>
    <w:basedOn w:val="Bezlisty"/>
    <w:rsid w:val="00520391"/>
    <w:pPr>
      <w:numPr>
        <w:numId w:val="26"/>
      </w:numPr>
    </w:pPr>
  </w:style>
  <w:style w:type="numbering" w:customStyle="1" w:styleId="WWNum522">
    <w:name w:val="WWNum522"/>
    <w:basedOn w:val="Bezlisty"/>
    <w:rsid w:val="00520391"/>
    <w:pPr>
      <w:numPr>
        <w:numId w:val="27"/>
      </w:numPr>
    </w:pPr>
  </w:style>
  <w:style w:type="paragraph" w:customStyle="1" w:styleId="Heading">
    <w:name w:val="Heading"/>
    <w:basedOn w:val="Standard"/>
    <w:next w:val="Textbody"/>
    <w:rsid w:val="00520391"/>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520391"/>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520391"/>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520391"/>
    <w:pPr>
      <w:jc w:val="center"/>
    </w:pPr>
    <w:rPr>
      <w:b/>
      <w:bCs/>
      <w:i/>
      <w:iCs/>
    </w:rPr>
  </w:style>
  <w:style w:type="character" w:customStyle="1" w:styleId="TekstprzypisukocowegoZnak1">
    <w:name w:val="Tekst przypisu końcowego Znak1"/>
    <w:basedOn w:val="Domylnaczcionkaakapitu"/>
    <w:rsid w:val="00520391"/>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520391"/>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520391"/>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520391"/>
    <w:rPr>
      <w:color w:val="0000FF"/>
      <w:u w:val="single"/>
    </w:rPr>
  </w:style>
  <w:style w:type="character" w:customStyle="1" w:styleId="BulletSymbols">
    <w:name w:val="Bullet Symbols"/>
    <w:rsid w:val="00520391"/>
    <w:rPr>
      <w:rFonts w:ascii="StarSymbol" w:eastAsia="StarSymbol" w:hAnsi="StarSymbol" w:cs="StarSymbol"/>
      <w:sz w:val="18"/>
      <w:szCs w:val="18"/>
    </w:rPr>
  </w:style>
  <w:style w:type="character" w:customStyle="1" w:styleId="StrongEmphasis">
    <w:name w:val="Strong Emphasis"/>
    <w:rsid w:val="00520391"/>
    <w:rPr>
      <w:b/>
      <w:bCs/>
    </w:rPr>
  </w:style>
  <w:style w:type="character" w:customStyle="1" w:styleId="ListLabel1">
    <w:name w:val="ListLabel 1"/>
    <w:rsid w:val="00520391"/>
    <w:rPr>
      <w:rFonts w:cs="Courier New"/>
    </w:rPr>
  </w:style>
  <w:style w:type="character" w:customStyle="1" w:styleId="ListLabel2">
    <w:name w:val="ListLabel 2"/>
    <w:rsid w:val="00520391"/>
    <w:rPr>
      <w:color w:val="00000A"/>
    </w:rPr>
  </w:style>
  <w:style w:type="character" w:customStyle="1" w:styleId="ListLabel3">
    <w:name w:val="ListLabel 3"/>
    <w:rsid w:val="00520391"/>
    <w:rPr>
      <w:rFonts w:cs="Times New Roman"/>
      <w:color w:val="00000A"/>
    </w:rPr>
  </w:style>
  <w:style w:type="character" w:customStyle="1" w:styleId="ListLabel4">
    <w:name w:val="ListLabel 4"/>
    <w:rsid w:val="00520391"/>
    <w:rPr>
      <w:b w:val="0"/>
    </w:rPr>
  </w:style>
  <w:style w:type="character" w:customStyle="1" w:styleId="ListLabel5">
    <w:name w:val="ListLabel 5"/>
    <w:rsid w:val="00520391"/>
    <w:rPr>
      <w:rFonts w:eastAsia="Times New Roman"/>
      <w:b w:val="0"/>
    </w:rPr>
  </w:style>
  <w:style w:type="character" w:customStyle="1" w:styleId="ListLabel6">
    <w:name w:val="ListLabel 6"/>
    <w:rsid w:val="00520391"/>
    <w:rPr>
      <w:b/>
    </w:rPr>
  </w:style>
  <w:style w:type="character" w:customStyle="1" w:styleId="ListLabel7">
    <w:name w:val="ListLabel 7"/>
    <w:rsid w:val="00520391"/>
    <w:rPr>
      <w:b w:val="0"/>
      <w:sz w:val="22"/>
      <w:szCs w:val="22"/>
    </w:rPr>
  </w:style>
  <w:style w:type="character" w:customStyle="1" w:styleId="ListLabel8">
    <w:name w:val="ListLabel 8"/>
    <w:rsid w:val="00520391"/>
    <w:rPr>
      <w:b/>
      <w:i w:val="0"/>
      <w:color w:val="000000"/>
    </w:rPr>
  </w:style>
  <w:style w:type="character" w:customStyle="1" w:styleId="ListLabel9">
    <w:name w:val="ListLabel 9"/>
    <w:rsid w:val="00520391"/>
    <w:rPr>
      <w:b/>
      <w:sz w:val="22"/>
      <w:szCs w:val="22"/>
    </w:rPr>
  </w:style>
  <w:style w:type="character" w:customStyle="1" w:styleId="ListLabel10">
    <w:name w:val="ListLabel 10"/>
    <w:rsid w:val="00520391"/>
    <w:rPr>
      <w:b w:val="0"/>
      <w:sz w:val="24"/>
    </w:rPr>
  </w:style>
  <w:style w:type="character" w:customStyle="1" w:styleId="ListLabel11">
    <w:name w:val="ListLabel 11"/>
    <w:rsid w:val="00520391"/>
    <w:rPr>
      <w:rFonts w:eastAsia="Andale Sans UI" w:cs="Arial"/>
      <w:b w:val="0"/>
    </w:rPr>
  </w:style>
  <w:style w:type="character" w:customStyle="1" w:styleId="ListLabel12">
    <w:name w:val="ListLabel 12"/>
    <w:rsid w:val="00520391"/>
    <w:rPr>
      <w:b/>
      <w:color w:val="00000A"/>
    </w:rPr>
  </w:style>
  <w:style w:type="character" w:customStyle="1" w:styleId="ListLabel13">
    <w:name w:val="ListLabel 13"/>
    <w:rsid w:val="00520391"/>
    <w:rPr>
      <w:i/>
      <w:color w:val="00000A"/>
      <w:sz w:val="22"/>
      <w:szCs w:val="22"/>
    </w:rPr>
  </w:style>
  <w:style w:type="character" w:customStyle="1" w:styleId="ListLabel14">
    <w:name w:val="ListLabel 14"/>
    <w:rsid w:val="00520391"/>
    <w:rPr>
      <w:sz w:val="22"/>
      <w:szCs w:val="22"/>
    </w:rPr>
  </w:style>
  <w:style w:type="character" w:customStyle="1" w:styleId="ListLabel15">
    <w:name w:val="ListLabel 15"/>
    <w:rsid w:val="00520391"/>
    <w:rPr>
      <w:rFonts w:eastAsia="Andale Sans UI" w:cs="Arial"/>
      <w:i/>
    </w:rPr>
  </w:style>
  <w:style w:type="character" w:customStyle="1" w:styleId="ListLabel16">
    <w:name w:val="ListLabel 16"/>
    <w:rsid w:val="00520391"/>
    <w:rPr>
      <w:b w:val="0"/>
      <w:i/>
    </w:rPr>
  </w:style>
  <w:style w:type="character" w:customStyle="1" w:styleId="ListLabel17">
    <w:name w:val="ListLabel 17"/>
    <w:rsid w:val="00520391"/>
    <w:rPr>
      <w:rFonts w:eastAsia="Times New Roman" w:cs="Tahoma"/>
      <w:b w:val="0"/>
      <w:i w:val="0"/>
      <w:color w:val="00000A"/>
    </w:rPr>
  </w:style>
  <w:style w:type="character" w:customStyle="1" w:styleId="ListLabel18">
    <w:name w:val="ListLabel 18"/>
    <w:rsid w:val="00520391"/>
    <w:rPr>
      <w:rFonts w:eastAsia="Calibri" w:cs="Times New Roman"/>
    </w:rPr>
  </w:style>
  <w:style w:type="character" w:customStyle="1" w:styleId="ListLabel19">
    <w:name w:val="ListLabel 19"/>
    <w:rsid w:val="00520391"/>
    <w:rPr>
      <w:rFonts w:eastAsia="Times New Roman" w:cs="Arial"/>
      <w:b w:val="0"/>
      <w:i w:val="0"/>
      <w:sz w:val="22"/>
      <w:szCs w:val="22"/>
    </w:rPr>
  </w:style>
  <w:style w:type="character" w:customStyle="1" w:styleId="ListLabel20">
    <w:name w:val="ListLabel 20"/>
    <w:rsid w:val="00520391"/>
    <w:rPr>
      <w:rFonts w:cs="Arial"/>
      <w:b/>
      <w:color w:val="000080"/>
    </w:rPr>
  </w:style>
  <w:style w:type="character" w:customStyle="1" w:styleId="ListLabel21">
    <w:name w:val="ListLabel 21"/>
    <w:rsid w:val="00520391"/>
    <w:rPr>
      <w:rFonts w:eastAsia="Calibri" w:cs="Tahoma"/>
      <w:i w:val="0"/>
    </w:rPr>
  </w:style>
  <w:style w:type="character" w:customStyle="1" w:styleId="ListLabel22">
    <w:name w:val="ListLabel 22"/>
    <w:rsid w:val="00520391"/>
    <w:rPr>
      <w:rFonts w:eastAsia="Times New Roman" w:cs="Arial"/>
      <w:b w:val="0"/>
      <w:i w:val="0"/>
    </w:rPr>
  </w:style>
  <w:style w:type="character" w:customStyle="1" w:styleId="ListLabel23">
    <w:name w:val="ListLabel 23"/>
    <w:rsid w:val="00520391"/>
    <w:rPr>
      <w:sz w:val="21"/>
      <w:szCs w:val="21"/>
    </w:rPr>
  </w:style>
  <w:style w:type="character" w:customStyle="1" w:styleId="ListLabel24">
    <w:name w:val="ListLabel 24"/>
    <w:rsid w:val="00520391"/>
    <w:rPr>
      <w:rFonts w:cs="Times New Roman"/>
      <w:i w:val="0"/>
    </w:rPr>
  </w:style>
  <w:style w:type="character" w:customStyle="1" w:styleId="ListLabel25">
    <w:name w:val="ListLabel 25"/>
    <w:rsid w:val="00520391"/>
    <w:rPr>
      <w:rFonts w:eastAsia="Arial Narrow" w:cs="Arial"/>
    </w:rPr>
  </w:style>
  <w:style w:type="character" w:customStyle="1" w:styleId="ListLabel26">
    <w:name w:val="ListLabel 26"/>
    <w:rsid w:val="00520391"/>
    <w:rPr>
      <w:rFonts w:eastAsia="Andale Sans UI" w:cs="Times New Roman"/>
    </w:rPr>
  </w:style>
  <w:style w:type="character" w:customStyle="1" w:styleId="ListLabel27">
    <w:name w:val="ListLabel 27"/>
    <w:rsid w:val="00520391"/>
    <w:rPr>
      <w:b w:val="0"/>
      <w:sz w:val="20"/>
      <w:szCs w:val="20"/>
    </w:rPr>
  </w:style>
  <w:style w:type="character" w:customStyle="1" w:styleId="ListLabel28">
    <w:name w:val="ListLabel 28"/>
    <w:rsid w:val="00520391"/>
    <w:rPr>
      <w:rFonts w:eastAsia="Times New Roman" w:cs="Times New Roman"/>
      <w:b w:val="0"/>
      <w:sz w:val="22"/>
    </w:rPr>
  </w:style>
  <w:style w:type="character" w:customStyle="1" w:styleId="ListLabel29">
    <w:name w:val="ListLabel 29"/>
    <w:rsid w:val="00520391"/>
    <w:rPr>
      <w:rFonts w:eastAsia="Times New Roman" w:cs="Times New Roman"/>
    </w:rPr>
  </w:style>
  <w:style w:type="character" w:customStyle="1" w:styleId="ListLabel30">
    <w:name w:val="ListLabel 30"/>
    <w:rsid w:val="00520391"/>
    <w:rPr>
      <w:i w:val="0"/>
    </w:rPr>
  </w:style>
  <w:style w:type="character" w:customStyle="1" w:styleId="ListLabel31">
    <w:name w:val="ListLabel 31"/>
    <w:rsid w:val="00520391"/>
    <w:rPr>
      <w:rFonts w:cs="Arial"/>
    </w:rPr>
  </w:style>
  <w:style w:type="character" w:customStyle="1" w:styleId="ListLabel32">
    <w:name w:val="ListLabel 32"/>
    <w:rsid w:val="00520391"/>
    <w:rPr>
      <w:sz w:val="20"/>
      <w:szCs w:val="20"/>
    </w:rPr>
  </w:style>
  <w:style w:type="character" w:customStyle="1" w:styleId="ListLabel33">
    <w:name w:val="ListLabel 33"/>
    <w:rsid w:val="00520391"/>
    <w:rPr>
      <w:rFonts w:cs="Times New Roman"/>
      <w:b w:val="0"/>
      <w:i w:val="0"/>
      <w:sz w:val="22"/>
      <w:szCs w:val="22"/>
    </w:rPr>
  </w:style>
  <w:style w:type="character" w:customStyle="1" w:styleId="ListLabel34">
    <w:name w:val="ListLabel 34"/>
    <w:rsid w:val="00520391"/>
    <w:rPr>
      <w:color w:val="000000"/>
    </w:rPr>
  </w:style>
  <w:style w:type="character" w:customStyle="1" w:styleId="ListLabel35">
    <w:name w:val="ListLabel 35"/>
    <w:rsid w:val="00520391"/>
    <w:rPr>
      <w:rFonts w:cs="Times New Roman"/>
      <w:b w:val="0"/>
    </w:rPr>
  </w:style>
  <w:style w:type="character" w:customStyle="1" w:styleId="ListLabel36">
    <w:name w:val="ListLabel 36"/>
    <w:rsid w:val="00520391"/>
    <w:rPr>
      <w:rFonts w:cs="Times New Roman"/>
    </w:rPr>
  </w:style>
  <w:style w:type="character" w:customStyle="1" w:styleId="ListLabel37">
    <w:name w:val="ListLabel 37"/>
    <w:rsid w:val="00520391"/>
    <w:rPr>
      <w:b w:val="0"/>
      <w:u w:val="single"/>
    </w:rPr>
  </w:style>
  <w:style w:type="character" w:customStyle="1" w:styleId="ListLabel38">
    <w:name w:val="ListLabel 38"/>
    <w:rsid w:val="00520391"/>
    <w:rPr>
      <w:b w:val="0"/>
      <w:i w:val="0"/>
    </w:rPr>
  </w:style>
  <w:style w:type="character" w:customStyle="1" w:styleId="ListLabel39">
    <w:name w:val="ListLabel 39"/>
    <w:rsid w:val="00520391"/>
    <w:rPr>
      <w:rFonts w:cs="Arial"/>
      <w:b w:val="0"/>
      <w:i w:val="0"/>
      <w:color w:val="00000A"/>
      <w:sz w:val="20"/>
      <w:szCs w:val="20"/>
    </w:rPr>
  </w:style>
  <w:style w:type="character" w:customStyle="1" w:styleId="ListLabel40">
    <w:name w:val="ListLabel 40"/>
    <w:rsid w:val="00520391"/>
    <w:rPr>
      <w:b w:val="0"/>
      <w:strike w:val="0"/>
      <w:dstrike w:val="0"/>
    </w:rPr>
  </w:style>
  <w:style w:type="character" w:customStyle="1" w:styleId="ListLabel41">
    <w:name w:val="ListLabel 41"/>
    <w:rsid w:val="00520391"/>
    <w:rPr>
      <w:rFonts w:cs="Arial"/>
      <w:b w:val="0"/>
      <w:i w:val="0"/>
      <w:sz w:val="24"/>
      <w:szCs w:val="24"/>
    </w:rPr>
  </w:style>
  <w:style w:type="character" w:customStyle="1" w:styleId="ListLabel42">
    <w:name w:val="ListLabel 42"/>
    <w:rsid w:val="00520391"/>
    <w:rPr>
      <w:rFonts w:cs="Times New Roman"/>
      <w:color w:val="00000A"/>
      <w:sz w:val="24"/>
      <w:szCs w:val="24"/>
    </w:rPr>
  </w:style>
  <w:style w:type="character" w:customStyle="1" w:styleId="ListLabel43">
    <w:name w:val="ListLabel 43"/>
    <w:rsid w:val="00520391"/>
    <w:rPr>
      <w:b w:val="0"/>
      <w:color w:val="00000A"/>
    </w:rPr>
  </w:style>
  <w:style w:type="character" w:customStyle="1" w:styleId="ListLabel44">
    <w:name w:val="ListLabel 44"/>
    <w:rsid w:val="00520391"/>
    <w:rPr>
      <w:rFonts w:cs="Arial"/>
      <w:b w:val="0"/>
      <w:i w:val="0"/>
      <w:color w:val="00000A"/>
      <w:sz w:val="24"/>
      <w:szCs w:val="24"/>
    </w:rPr>
  </w:style>
  <w:style w:type="character" w:customStyle="1" w:styleId="ListLabel45">
    <w:name w:val="ListLabel 45"/>
    <w:rsid w:val="00520391"/>
    <w:rPr>
      <w:rFonts w:cs="Arial"/>
      <w:b w:val="0"/>
      <w:i w:val="0"/>
      <w:color w:val="00000A"/>
      <w:sz w:val="24"/>
    </w:rPr>
  </w:style>
  <w:style w:type="character" w:customStyle="1" w:styleId="ListLabel46">
    <w:name w:val="ListLabel 46"/>
    <w:rsid w:val="00520391"/>
    <w:rPr>
      <w:rFonts w:cs="Arial"/>
      <w:b w:val="0"/>
      <w:i w:val="0"/>
      <w:sz w:val="22"/>
      <w:szCs w:val="22"/>
    </w:rPr>
  </w:style>
  <w:style w:type="character" w:customStyle="1" w:styleId="ListLabel47">
    <w:name w:val="ListLabel 47"/>
    <w:rsid w:val="00520391"/>
    <w:rPr>
      <w:rFonts w:cs="Times New Roman"/>
      <w:b w:val="0"/>
      <w:i w:val="0"/>
      <w:sz w:val="24"/>
      <w:szCs w:val="24"/>
    </w:rPr>
  </w:style>
  <w:style w:type="character" w:customStyle="1" w:styleId="ListLabel48">
    <w:name w:val="ListLabel 48"/>
    <w:rsid w:val="00520391"/>
    <w:rPr>
      <w:rFonts w:cs="Arial"/>
      <w:b w:val="0"/>
      <w:i w:val="0"/>
      <w:sz w:val="24"/>
    </w:rPr>
  </w:style>
  <w:style w:type="character" w:customStyle="1" w:styleId="ListLabel49">
    <w:name w:val="ListLabel 49"/>
    <w:rsid w:val="00520391"/>
    <w:rPr>
      <w:strike w:val="0"/>
      <w:dstrike w:val="0"/>
      <w:color w:val="00000A"/>
    </w:rPr>
  </w:style>
  <w:style w:type="character" w:customStyle="1" w:styleId="ListLabel50">
    <w:name w:val="ListLabel 50"/>
    <w:rsid w:val="00520391"/>
    <w:rPr>
      <w:rFonts w:eastAsia="Times New Roman"/>
    </w:rPr>
  </w:style>
  <w:style w:type="character" w:customStyle="1" w:styleId="ListLabel51">
    <w:name w:val="ListLabel 51"/>
    <w:rsid w:val="00520391"/>
    <w:rPr>
      <w:rFonts w:eastAsia="Calibri" w:cs="Arial"/>
    </w:rPr>
  </w:style>
  <w:style w:type="character" w:customStyle="1" w:styleId="ListLabel52">
    <w:name w:val="ListLabel 52"/>
    <w:rsid w:val="00520391"/>
    <w:rPr>
      <w:rFonts w:eastAsia="Times New Roman" w:cs="Arial"/>
      <w:b/>
      <w:bCs/>
      <w:color w:val="00000A"/>
      <w:spacing w:val="-4"/>
      <w:w w:val="99"/>
      <w:sz w:val="24"/>
      <w:szCs w:val="24"/>
    </w:rPr>
  </w:style>
  <w:style w:type="character" w:customStyle="1" w:styleId="ListLabel53">
    <w:name w:val="ListLabel 53"/>
    <w:rsid w:val="00520391"/>
    <w:rPr>
      <w:rFonts w:eastAsia="Calibri" w:cs="Arial"/>
      <w:b w:val="0"/>
      <w:bCs/>
      <w:color w:val="00000A"/>
      <w:spacing w:val="-3"/>
      <w:w w:val="99"/>
      <w:sz w:val="24"/>
      <w:szCs w:val="24"/>
    </w:rPr>
  </w:style>
  <w:style w:type="character" w:customStyle="1" w:styleId="ListLabel54">
    <w:name w:val="ListLabel 54"/>
    <w:rsid w:val="00520391"/>
    <w:rPr>
      <w:rFonts w:eastAsia="Times New Roman" w:cs="Arial"/>
      <w:b/>
      <w:bCs/>
      <w:spacing w:val="-17"/>
      <w:w w:val="99"/>
      <w:sz w:val="24"/>
      <w:szCs w:val="24"/>
    </w:rPr>
  </w:style>
  <w:style w:type="character" w:customStyle="1" w:styleId="ListLabel55">
    <w:name w:val="ListLabel 55"/>
    <w:rsid w:val="00520391"/>
    <w:rPr>
      <w:b w:val="0"/>
      <w:color w:val="00000A"/>
      <w:spacing w:val="-30"/>
      <w:w w:val="99"/>
      <w:sz w:val="22"/>
      <w:szCs w:val="22"/>
    </w:rPr>
  </w:style>
  <w:style w:type="character" w:customStyle="1" w:styleId="FootnoteSymbol">
    <w:name w:val="Footnote Symbol"/>
    <w:rsid w:val="00520391"/>
  </w:style>
  <w:style w:type="character" w:customStyle="1" w:styleId="Footnoteanchor">
    <w:name w:val="Footnote anchor"/>
    <w:rsid w:val="00520391"/>
    <w:rPr>
      <w:position w:val="0"/>
      <w:vertAlign w:val="superscript"/>
    </w:rPr>
  </w:style>
  <w:style w:type="character" w:customStyle="1" w:styleId="NumberingSymbols">
    <w:name w:val="Numbering Symbols"/>
    <w:rsid w:val="00520391"/>
  </w:style>
  <w:style w:type="character" w:customStyle="1" w:styleId="NagwekZnak2">
    <w:name w:val="Nagłówek Znak2"/>
    <w:aliases w:val="Nagłówek strony nieparzystej Znak2"/>
    <w:basedOn w:val="Domylnaczcionkaakapitu"/>
    <w:uiPriority w:val="99"/>
    <w:rsid w:val="00520391"/>
    <w:rPr>
      <w:rFonts w:ascii="Calibri" w:eastAsia="SimSun" w:hAnsi="Calibri" w:cs="F"/>
      <w:kern w:val="3"/>
    </w:rPr>
  </w:style>
  <w:style w:type="numbering" w:customStyle="1" w:styleId="WWNum11">
    <w:name w:val="WWNum11"/>
    <w:basedOn w:val="Bezlisty"/>
    <w:rsid w:val="00520391"/>
  </w:style>
  <w:style w:type="numbering" w:customStyle="1" w:styleId="WWNum21">
    <w:name w:val="WWNum21"/>
    <w:basedOn w:val="Bezlisty"/>
    <w:rsid w:val="00520391"/>
  </w:style>
  <w:style w:type="numbering" w:customStyle="1" w:styleId="WWNum31">
    <w:name w:val="WWNum31"/>
    <w:basedOn w:val="Bezlisty"/>
    <w:rsid w:val="00520391"/>
  </w:style>
  <w:style w:type="numbering" w:customStyle="1" w:styleId="WWNum41">
    <w:name w:val="WWNum41"/>
    <w:basedOn w:val="Bezlisty"/>
    <w:rsid w:val="00520391"/>
  </w:style>
  <w:style w:type="numbering" w:customStyle="1" w:styleId="WWNum51">
    <w:name w:val="WWNum51"/>
    <w:basedOn w:val="Bezlisty"/>
    <w:rsid w:val="00520391"/>
  </w:style>
  <w:style w:type="numbering" w:customStyle="1" w:styleId="WWNum6">
    <w:name w:val="WWNum6"/>
    <w:basedOn w:val="Bezlisty"/>
    <w:rsid w:val="00520391"/>
  </w:style>
  <w:style w:type="numbering" w:customStyle="1" w:styleId="WWNum7">
    <w:name w:val="WWNum7"/>
    <w:basedOn w:val="Bezlisty"/>
    <w:rsid w:val="00520391"/>
  </w:style>
  <w:style w:type="numbering" w:customStyle="1" w:styleId="WWNum81">
    <w:name w:val="WWNum81"/>
    <w:basedOn w:val="Bezlisty"/>
    <w:rsid w:val="00520391"/>
  </w:style>
  <w:style w:type="numbering" w:customStyle="1" w:styleId="WWNum9">
    <w:name w:val="WWNum9"/>
    <w:basedOn w:val="Bezlisty"/>
    <w:rsid w:val="00520391"/>
  </w:style>
  <w:style w:type="numbering" w:customStyle="1" w:styleId="WWNum10">
    <w:name w:val="WWNum10"/>
    <w:basedOn w:val="Bezlisty"/>
    <w:rsid w:val="00520391"/>
  </w:style>
  <w:style w:type="numbering" w:customStyle="1" w:styleId="WWNum12">
    <w:name w:val="WWNum12"/>
    <w:basedOn w:val="Bezlisty"/>
    <w:rsid w:val="00520391"/>
  </w:style>
  <w:style w:type="numbering" w:customStyle="1" w:styleId="WWNum13">
    <w:name w:val="WWNum13"/>
    <w:basedOn w:val="Bezlisty"/>
    <w:rsid w:val="00520391"/>
  </w:style>
  <w:style w:type="numbering" w:customStyle="1" w:styleId="WWNum14">
    <w:name w:val="WWNum14"/>
    <w:basedOn w:val="Bezlisty"/>
    <w:rsid w:val="00520391"/>
  </w:style>
  <w:style w:type="numbering" w:customStyle="1" w:styleId="WWNum15">
    <w:name w:val="WWNum15"/>
    <w:basedOn w:val="Bezlisty"/>
    <w:rsid w:val="00520391"/>
  </w:style>
  <w:style w:type="numbering" w:customStyle="1" w:styleId="WWNum16">
    <w:name w:val="WWNum16"/>
    <w:basedOn w:val="Bezlisty"/>
    <w:rsid w:val="00520391"/>
  </w:style>
  <w:style w:type="numbering" w:customStyle="1" w:styleId="WWNum17">
    <w:name w:val="WWNum17"/>
    <w:basedOn w:val="Bezlisty"/>
    <w:rsid w:val="00520391"/>
  </w:style>
  <w:style w:type="numbering" w:customStyle="1" w:styleId="WWNum18">
    <w:name w:val="WWNum18"/>
    <w:basedOn w:val="Bezlisty"/>
    <w:rsid w:val="00520391"/>
  </w:style>
  <w:style w:type="numbering" w:customStyle="1" w:styleId="WWNum19">
    <w:name w:val="WWNum19"/>
    <w:basedOn w:val="Bezlisty"/>
    <w:rsid w:val="00520391"/>
  </w:style>
  <w:style w:type="numbering" w:customStyle="1" w:styleId="WWNum20">
    <w:name w:val="WWNum20"/>
    <w:basedOn w:val="Bezlisty"/>
    <w:rsid w:val="00520391"/>
  </w:style>
  <w:style w:type="numbering" w:customStyle="1" w:styleId="WWNum22">
    <w:name w:val="WWNum22"/>
    <w:basedOn w:val="Bezlisty"/>
    <w:rsid w:val="00520391"/>
  </w:style>
  <w:style w:type="numbering" w:customStyle="1" w:styleId="WWNum23">
    <w:name w:val="WWNum23"/>
    <w:basedOn w:val="Bezlisty"/>
    <w:rsid w:val="00520391"/>
  </w:style>
  <w:style w:type="numbering" w:customStyle="1" w:styleId="WWNum24">
    <w:name w:val="WWNum24"/>
    <w:basedOn w:val="Bezlisty"/>
    <w:rsid w:val="00520391"/>
  </w:style>
  <w:style w:type="numbering" w:customStyle="1" w:styleId="WWNum25">
    <w:name w:val="WWNum25"/>
    <w:basedOn w:val="Bezlisty"/>
    <w:rsid w:val="00520391"/>
  </w:style>
  <w:style w:type="numbering" w:customStyle="1" w:styleId="WWNum26">
    <w:name w:val="WWNum26"/>
    <w:basedOn w:val="Bezlisty"/>
    <w:rsid w:val="00520391"/>
  </w:style>
  <w:style w:type="numbering" w:customStyle="1" w:styleId="WWNum27">
    <w:name w:val="WWNum27"/>
    <w:basedOn w:val="Bezlisty"/>
    <w:rsid w:val="00520391"/>
  </w:style>
  <w:style w:type="numbering" w:customStyle="1" w:styleId="WWNum28">
    <w:name w:val="WWNum28"/>
    <w:basedOn w:val="Bezlisty"/>
    <w:rsid w:val="00520391"/>
  </w:style>
  <w:style w:type="numbering" w:customStyle="1" w:styleId="WWNum29">
    <w:name w:val="WWNum29"/>
    <w:basedOn w:val="Bezlisty"/>
    <w:rsid w:val="00520391"/>
  </w:style>
  <w:style w:type="numbering" w:customStyle="1" w:styleId="WWNum30">
    <w:name w:val="WWNum30"/>
    <w:basedOn w:val="Bezlisty"/>
    <w:rsid w:val="00520391"/>
  </w:style>
  <w:style w:type="numbering" w:customStyle="1" w:styleId="WWNum32">
    <w:name w:val="WWNum32"/>
    <w:basedOn w:val="Bezlisty"/>
    <w:rsid w:val="00520391"/>
  </w:style>
  <w:style w:type="numbering" w:customStyle="1" w:styleId="WWNum33">
    <w:name w:val="WWNum33"/>
    <w:basedOn w:val="Bezlisty"/>
    <w:rsid w:val="00520391"/>
  </w:style>
  <w:style w:type="numbering" w:customStyle="1" w:styleId="WWNum34">
    <w:name w:val="WWNum34"/>
    <w:basedOn w:val="Bezlisty"/>
    <w:rsid w:val="00520391"/>
  </w:style>
  <w:style w:type="numbering" w:customStyle="1" w:styleId="WWNum35">
    <w:name w:val="WWNum35"/>
    <w:basedOn w:val="Bezlisty"/>
    <w:rsid w:val="00520391"/>
  </w:style>
  <w:style w:type="numbering" w:customStyle="1" w:styleId="WWNum36">
    <w:name w:val="WWNum36"/>
    <w:basedOn w:val="Bezlisty"/>
    <w:rsid w:val="00520391"/>
  </w:style>
  <w:style w:type="numbering" w:customStyle="1" w:styleId="WWNum37">
    <w:name w:val="WWNum37"/>
    <w:basedOn w:val="Bezlisty"/>
    <w:rsid w:val="00520391"/>
  </w:style>
  <w:style w:type="numbering" w:customStyle="1" w:styleId="WWNum38">
    <w:name w:val="WWNum38"/>
    <w:basedOn w:val="Bezlisty"/>
    <w:rsid w:val="00520391"/>
  </w:style>
  <w:style w:type="numbering" w:customStyle="1" w:styleId="WWNum39">
    <w:name w:val="WWNum39"/>
    <w:basedOn w:val="Bezlisty"/>
    <w:rsid w:val="00520391"/>
  </w:style>
  <w:style w:type="numbering" w:customStyle="1" w:styleId="WWNum40">
    <w:name w:val="WWNum40"/>
    <w:basedOn w:val="Bezlisty"/>
    <w:rsid w:val="00520391"/>
  </w:style>
  <w:style w:type="numbering" w:customStyle="1" w:styleId="WWNum42">
    <w:name w:val="WWNum42"/>
    <w:basedOn w:val="Bezlisty"/>
    <w:rsid w:val="00520391"/>
  </w:style>
  <w:style w:type="numbering" w:customStyle="1" w:styleId="WWNum43">
    <w:name w:val="WWNum43"/>
    <w:basedOn w:val="Bezlisty"/>
    <w:rsid w:val="00520391"/>
    <w:pPr>
      <w:numPr>
        <w:numId w:val="153"/>
      </w:numPr>
    </w:pPr>
  </w:style>
  <w:style w:type="numbering" w:customStyle="1" w:styleId="WWNum44">
    <w:name w:val="WWNum44"/>
    <w:basedOn w:val="Bezlisty"/>
    <w:rsid w:val="00520391"/>
  </w:style>
  <w:style w:type="numbering" w:customStyle="1" w:styleId="WWNum45">
    <w:name w:val="WWNum45"/>
    <w:basedOn w:val="Bezlisty"/>
    <w:rsid w:val="00520391"/>
  </w:style>
  <w:style w:type="numbering" w:customStyle="1" w:styleId="WWNum46">
    <w:name w:val="WWNum46"/>
    <w:basedOn w:val="Bezlisty"/>
    <w:rsid w:val="00520391"/>
  </w:style>
  <w:style w:type="numbering" w:customStyle="1" w:styleId="WWNum47">
    <w:name w:val="WWNum47"/>
    <w:basedOn w:val="Bezlisty"/>
    <w:rsid w:val="00520391"/>
  </w:style>
  <w:style w:type="numbering" w:customStyle="1" w:styleId="WWNum48">
    <w:name w:val="WWNum48"/>
    <w:basedOn w:val="Bezlisty"/>
    <w:rsid w:val="00520391"/>
  </w:style>
  <w:style w:type="numbering" w:customStyle="1" w:styleId="WWNum49">
    <w:name w:val="WWNum49"/>
    <w:basedOn w:val="Bezlisty"/>
    <w:rsid w:val="00520391"/>
  </w:style>
  <w:style w:type="numbering" w:customStyle="1" w:styleId="WWNum50">
    <w:name w:val="WWNum50"/>
    <w:basedOn w:val="Bezlisty"/>
    <w:rsid w:val="00520391"/>
  </w:style>
  <w:style w:type="numbering" w:customStyle="1" w:styleId="WWNum52">
    <w:name w:val="WWNum52"/>
    <w:basedOn w:val="Bezlisty"/>
    <w:rsid w:val="00520391"/>
  </w:style>
  <w:style w:type="numbering" w:customStyle="1" w:styleId="WWNum53">
    <w:name w:val="WWNum53"/>
    <w:basedOn w:val="Bezlisty"/>
    <w:rsid w:val="00520391"/>
  </w:style>
  <w:style w:type="numbering" w:customStyle="1" w:styleId="WWNum54">
    <w:name w:val="WWNum54"/>
    <w:basedOn w:val="Bezlisty"/>
    <w:rsid w:val="00520391"/>
  </w:style>
  <w:style w:type="numbering" w:customStyle="1" w:styleId="WWNum55">
    <w:name w:val="WWNum55"/>
    <w:basedOn w:val="Bezlisty"/>
    <w:rsid w:val="00520391"/>
  </w:style>
  <w:style w:type="numbering" w:customStyle="1" w:styleId="WWNum56">
    <w:name w:val="WWNum56"/>
    <w:basedOn w:val="Bezlisty"/>
    <w:rsid w:val="00520391"/>
  </w:style>
  <w:style w:type="numbering" w:customStyle="1" w:styleId="WWNum57">
    <w:name w:val="WWNum57"/>
    <w:basedOn w:val="Bezlisty"/>
    <w:rsid w:val="00520391"/>
  </w:style>
  <w:style w:type="numbering" w:customStyle="1" w:styleId="WWNum58">
    <w:name w:val="WWNum58"/>
    <w:basedOn w:val="Bezlisty"/>
    <w:rsid w:val="00520391"/>
  </w:style>
  <w:style w:type="numbering" w:customStyle="1" w:styleId="WWNum59">
    <w:name w:val="WWNum59"/>
    <w:basedOn w:val="Bezlisty"/>
    <w:rsid w:val="00520391"/>
  </w:style>
  <w:style w:type="numbering" w:customStyle="1" w:styleId="WWNum60">
    <w:name w:val="WWNum60"/>
    <w:basedOn w:val="Bezlisty"/>
    <w:rsid w:val="00520391"/>
  </w:style>
  <w:style w:type="numbering" w:customStyle="1" w:styleId="WWNum61">
    <w:name w:val="WWNum61"/>
    <w:basedOn w:val="Bezlisty"/>
    <w:rsid w:val="00520391"/>
  </w:style>
  <w:style w:type="numbering" w:customStyle="1" w:styleId="WWNum62">
    <w:name w:val="WWNum62"/>
    <w:basedOn w:val="Bezlisty"/>
    <w:rsid w:val="00520391"/>
  </w:style>
  <w:style w:type="numbering" w:customStyle="1" w:styleId="WWNum63">
    <w:name w:val="WWNum63"/>
    <w:basedOn w:val="Bezlisty"/>
    <w:rsid w:val="00520391"/>
  </w:style>
  <w:style w:type="numbering" w:customStyle="1" w:styleId="WWNum64">
    <w:name w:val="WWNum64"/>
    <w:basedOn w:val="Bezlisty"/>
    <w:rsid w:val="00520391"/>
  </w:style>
  <w:style w:type="numbering" w:customStyle="1" w:styleId="WWNum65">
    <w:name w:val="WWNum65"/>
    <w:basedOn w:val="Bezlisty"/>
    <w:rsid w:val="00520391"/>
  </w:style>
  <w:style w:type="numbering" w:customStyle="1" w:styleId="WWNum66">
    <w:name w:val="WWNum66"/>
    <w:basedOn w:val="Bezlisty"/>
    <w:rsid w:val="00520391"/>
  </w:style>
  <w:style w:type="numbering" w:customStyle="1" w:styleId="WWNum67">
    <w:name w:val="WWNum67"/>
    <w:basedOn w:val="Bezlisty"/>
    <w:rsid w:val="00520391"/>
  </w:style>
  <w:style w:type="numbering" w:customStyle="1" w:styleId="WWNum68">
    <w:name w:val="WWNum68"/>
    <w:basedOn w:val="Bezlisty"/>
    <w:rsid w:val="00520391"/>
  </w:style>
  <w:style w:type="numbering" w:customStyle="1" w:styleId="WWNum69">
    <w:name w:val="WWNum69"/>
    <w:basedOn w:val="Bezlisty"/>
    <w:rsid w:val="00520391"/>
  </w:style>
  <w:style w:type="numbering" w:customStyle="1" w:styleId="WWNum70">
    <w:name w:val="WWNum70"/>
    <w:basedOn w:val="Bezlisty"/>
    <w:rsid w:val="00520391"/>
  </w:style>
  <w:style w:type="numbering" w:customStyle="1" w:styleId="WWNum71">
    <w:name w:val="WWNum71"/>
    <w:basedOn w:val="Bezlisty"/>
    <w:rsid w:val="00520391"/>
  </w:style>
  <w:style w:type="numbering" w:customStyle="1" w:styleId="WWNum72">
    <w:name w:val="WWNum72"/>
    <w:basedOn w:val="Bezlisty"/>
    <w:rsid w:val="00520391"/>
  </w:style>
  <w:style w:type="numbering" w:customStyle="1" w:styleId="WWNum73">
    <w:name w:val="WWNum73"/>
    <w:basedOn w:val="Bezlisty"/>
    <w:rsid w:val="00520391"/>
  </w:style>
  <w:style w:type="numbering" w:customStyle="1" w:styleId="WWNum74">
    <w:name w:val="WWNum74"/>
    <w:basedOn w:val="Bezlisty"/>
    <w:rsid w:val="00520391"/>
  </w:style>
  <w:style w:type="numbering" w:customStyle="1" w:styleId="WWNum75">
    <w:name w:val="WWNum75"/>
    <w:basedOn w:val="Bezlisty"/>
    <w:rsid w:val="00520391"/>
  </w:style>
  <w:style w:type="numbering" w:customStyle="1" w:styleId="WWNum76">
    <w:name w:val="WWNum76"/>
    <w:basedOn w:val="Bezlisty"/>
    <w:rsid w:val="00520391"/>
  </w:style>
  <w:style w:type="numbering" w:customStyle="1" w:styleId="WWNum77">
    <w:name w:val="WWNum77"/>
    <w:basedOn w:val="Bezlisty"/>
    <w:rsid w:val="00520391"/>
  </w:style>
  <w:style w:type="numbering" w:customStyle="1" w:styleId="WWNum78">
    <w:name w:val="WWNum78"/>
    <w:basedOn w:val="Bezlisty"/>
    <w:rsid w:val="00520391"/>
  </w:style>
  <w:style w:type="numbering" w:customStyle="1" w:styleId="WWNum79">
    <w:name w:val="WWNum79"/>
    <w:basedOn w:val="Bezlisty"/>
    <w:rsid w:val="00520391"/>
  </w:style>
  <w:style w:type="numbering" w:customStyle="1" w:styleId="WWNum80">
    <w:name w:val="WWNum80"/>
    <w:basedOn w:val="Bezlisty"/>
    <w:rsid w:val="00520391"/>
  </w:style>
  <w:style w:type="numbering" w:customStyle="1" w:styleId="WWNum82">
    <w:name w:val="WWNum82"/>
    <w:basedOn w:val="Bezlisty"/>
    <w:rsid w:val="00520391"/>
  </w:style>
  <w:style w:type="numbering" w:customStyle="1" w:styleId="WWNum83">
    <w:name w:val="WWNum83"/>
    <w:basedOn w:val="Bezlisty"/>
    <w:rsid w:val="00520391"/>
  </w:style>
  <w:style w:type="numbering" w:customStyle="1" w:styleId="WWNum84">
    <w:name w:val="WWNum84"/>
    <w:basedOn w:val="Bezlisty"/>
    <w:rsid w:val="00520391"/>
  </w:style>
  <w:style w:type="numbering" w:customStyle="1" w:styleId="WWNum85">
    <w:name w:val="WWNum85"/>
    <w:basedOn w:val="Bezlisty"/>
    <w:rsid w:val="00520391"/>
  </w:style>
  <w:style w:type="numbering" w:customStyle="1" w:styleId="WWNum86">
    <w:name w:val="WWNum86"/>
    <w:basedOn w:val="Bezlisty"/>
    <w:rsid w:val="00520391"/>
  </w:style>
  <w:style w:type="numbering" w:customStyle="1" w:styleId="WWNum87">
    <w:name w:val="WWNum87"/>
    <w:basedOn w:val="Bezlisty"/>
    <w:rsid w:val="00520391"/>
  </w:style>
  <w:style w:type="numbering" w:customStyle="1" w:styleId="WWNum88">
    <w:name w:val="WWNum88"/>
    <w:basedOn w:val="Bezlisty"/>
    <w:rsid w:val="00520391"/>
  </w:style>
  <w:style w:type="numbering" w:customStyle="1" w:styleId="WWNum89">
    <w:name w:val="WWNum89"/>
    <w:basedOn w:val="Bezlisty"/>
    <w:rsid w:val="00520391"/>
  </w:style>
  <w:style w:type="numbering" w:customStyle="1" w:styleId="WWNum90">
    <w:name w:val="WWNum90"/>
    <w:basedOn w:val="Bezlisty"/>
    <w:rsid w:val="00520391"/>
  </w:style>
  <w:style w:type="numbering" w:customStyle="1" w:styleId="WWNum91">
    <w:name w:val="WWNum91"/>
    <w:basedOn w:val="Bezlisty"/>
    <w:rsid w:val="00520391"/>
  </w:style>
  <w:style w:type="numbering" w:customStyle="1" w:styleId="WWNum92">
    <w:name w:val="WWNum92"/>
    <w:basedOn w:val="Bezlisty"/>
    <w:rsid w:val="00520391"/>
  </w:style>
  <w:style w:type="numbering" w:customStyle="1" w:styleId="WWNum93">
    <w:name w:val="WWNum93"/>
    <w:basedOn w:val="Bezlisty"/>
    <w:rsid w:val="00520391"/>
  </w:style>
  <w:style w:type="numbering" w:customStyle="1" w:styleId="WWNum94">
    <w:name w:val="WWNum94"/>
    <w:basedOn w:val="Bezlisty"/>
    <w:rsid w:val="00520391"/>
  </w:style>
  <w:style w:type="numbering" w:customStyle="1" w:styleId="WWNum95">
    <w:name w:val="WWNum95"/>
    <w:basedOn w:val="Bezlisty"/>
    <w:rsid w:val="00520391"/>
  </w:style>
  <w:style w:type="numbering" w:customStyle="1" w:styleId="WWNum96">
    <w:name w:val="WWNum96"/>
    <w:basedOn w:val="Bezlisty"/>
    <w:rsid w:val="00520391"/>
  </w:style>
  <w:style w:type="numbering" w:customStyle="1" w:styleId="WWNum97">
    <w:name w:val="WWNum97"/>
    <w:basedOn w:val="Bezlisty"/>
    <w:rsid w:val="00520391"/>
  </w:style>
  <w:style w:type="numbering" w:customStyle="1" w:styleId="WWNum98">
    <w:name w:val="WWNum98"/>
    <w:basedOn w:val="Bezlisty"/>
    <w:rsid w:val="00520391"/>
  </w:style>
  <w:style w:type="numbering" w:customStyle="1" w:styleId="WWNum99">
    <w:name w:val="WWNum99"/>
    <w:basedOn w:val="Bezlisty"/>
    <w:rsid w:val="00520391"/>
  </w:style>
  <w:style w:type="numbering" w:customStyle="1" w:styleId="WWNum100">
    <w:name w:val="WWNum100"/>
    <w:basedOn w:val="Bezlisty"/>
    <w:rsid w:val="00520391"/>
  </w:style>
  <w:style w:type="numbering" w:customStyle="1" w:styleId="WWNum101">
    <w:name w:val="WWNum101"/>
    <w:basedOn w:val="Bezlisty"/>
    <w:rsid w:val="00520391"/>
  </w:style>
  <w:style w:type="numbering" w:customStyle="1" w:styleId="WWNum102">
    <w:name w:val="WWNum102"/>
    <w:basedOn w:val="Bezlisty"/>
    <w:rsid w:val="00520391"/>
  </w:style>
  <w:style w:type="numbering" w:customStyle="1" w:styleId="WWNum103">
    <w:name w:val="WWNum103"/>
    <w:basedOn w:val="Bezlisty"/>
    <w:rsid w:val="00520391"/>
  </w:style>
  <w:style w:type="numbering" w:customStyle="1" w:styleId="WWNum104">
    <w:name w:val="WWNum104"/>
    <w:basedOn w:val="Bezlisty"/>
    <w:rsid w:val="00520391"/>
  </w:style>
  <w:style w:type="numbering" w:customStyle="1" w:styleId="WWNum105">
    <w:name w:val="WWNum105"/>
    <w:basedOn w:val="Bezlisty"/>
    <w:rsid w:val="00520391"/>
  </w:style>
  <w:style w:type="numbering" w:customStyle="1" w:styleId="WWNum106">
    <w:name w:val="WWNum106"/>
    <w:basedOn w:val="Bezlisty"/>
    <w:rsid w:val="00520391"/>
  </w:style>
  <w:style w:type="numbering" w:customStyle="1" w:styleId="WWNum107">
    <w:name w:val="WWNum107"/>
    <w:basedOn w:val="Bezlisty"/>
    <w:rsid w:val="00520391"/>
  </w:style>
  <w:style w:type="numbering" w:customStyle="1" w:styleId="WWNum108">
    <w:name w:val="WWNum108"/>
    <w:basedOn w:val="Bezlisty"/>
    <w:rsid w:val="00520391"/>
  </w:style>
  <w:style w:type="numbering" w:customStyle="1" w:styleId="WWNum109">
    <w:name w:val="WWNum109"/>
    <w:basedOn w:val="Bezlisty"/>
    <w:rsid w:val="00520391"/>
  </w:style>
  <w:style w:type="numbering" w:customStyle="1" w:styleId="WWNum110">
    <w:name w:val="WWNum110"/>
    <w:basedOn w:val="Bezlisty"/>
    <w:rsid w:val="00520391"/>
  </w:style>
  <w:style w:type="numbering" w:customStyle="1" w:styleId="WWNum111">
    <w:name w:val="WWNum111"/>
    <w:basedOn w:val="Bezlisty"/>
    <w:rsid w:val="00520391"/>
  </w:style>
  <w:style w:type="numbering" w:customStyle="1" w:styleId="WWNum112">
    <w:name w:val="WWNum112"/>
    <w:basedOn w:val="Bezlisty"/>
    <w:rsid w:val="00520391"/>
  </w:style>
  <w:style w:type="numbering" w:customStyle="1" w:styleId="WWNum113">
    <w:name w:val="WWNum113"/>
    <w:basedOn w:val="Bezlisty"/>
    <w:rsid w:val="00520391"/>
  </w:style>
  <w:style w:type="numbering" w:customStyle="1" w:styleId="WWNum114">
    <w:name w:val="WWNum114"/>
    <w:basedOn w:val="Bezlisty"/>
    <w:rsid w:val="00520391"/>
  </w:style>
  <w:style w:type="numbering" w:customStyle="1" w:styleId="WWNum115">
    <w:name w:val="WWNum115"/>
    <w:basedOn w:val="Bezlisty"/>
    <w:rsid w:val="00520391"/>
  </w:style>
  <w:style w:type="numbering" w:customStyle="1" w:styleId="WWNum116">
    <w:name w:val="WWNum116"/>
    <w:basedOn w:val="Bezlisty"/>
    <w:rsid w:val="00520391"/>
  </w:style>
  <w:style w:type="numbering" w:customStyle="1" w:styleId="WWNum117">
    <w:name w:val="WWNum117"/>
    <w:basedOn w:val="Bezlisty"/>
    <w:rsid w:val="00520391"/>
  </w:style>
  <w:style w:type="numbering" w:customStyle="1" w:styleId="WWNum118">
    <w:name w:val="WWNum118"/>
    <w:basedOn w:val="Bezlisty"/>
    <w:rsid w:val="00520391"/>
  </w:style>
  <w:style w:type="numbering" w:customStyle="1" w:styleId="WWNum119">
    <w:name w:val="WWNum119"/>
    <w:basedOn w:val="Bezlisty"/>
    <w:rsid w:val="00520391"/>
  </w:style>
  <w:style w:type="numbering" w:customStyle="1" w:styleId="WWNum120">
    <w:name w:val="WWNum120"/>
    <w:basedOn w:val="Bezlisty"/>
    <w:rsid w:val="00520391"/>
  </w:style>
  <w:style w:type="numbering" w:customStyle="1" w:styleId="WWNum121">
    <w:name w:val="WWNum121"/>
    <w:basedOn w:val="Bezlisty"/>
    <w:rsid w:val="00520391"/>
  </w:style>
  <w:style w:type="numbering" w:customStyle="1" w:styleId="WWNum122">
    <w:name w:val="WWNum122"/>
    <w:basedOn w:val="Bezlisty"/>
    <w:rsid w:val="00520391"/>
  </w:style>
  <w:style w:type="numbering" w:customStyle="1" w:styleId="WWNum123">
    <w:name w:val="WWNum123"/>
    <w:basedOn w:val="Bezlisty"/>
    <w:rsid w:val="00520391"/>
  </w:style>
  <w:style w:type="numbering" w:customStyle="1" w:styleId="WWNum124">
    <w:name w:val="WWNum124"/>
    <w:basedOn w:val="Bezlisty"/>
    <w:rsid w:val="00520391"/>
  </w:style>
  <w:style w:type="numbering" w:customStyle="1" w:styleId="WWNum125">
    <w:name w:val="WWNum125"/>
    <w:basedOn w:val="Bezlisty"/>
    <w:rsid w:val="00520391"/>
  </w:style>
  <w:style w:type="numbering" w:customStyle="1" w:styleId="WWNum126">
    <w:name w:val="WWNum126"/>
    <w:basedOn w:val="Bezlisty"/>
    <w:rsid w:val="00520391"/>
  </w:style>
  <w:style w:type="numbering" w:customStyle="1" w:styleId="WWNum127">
    <w:name w:val="WWNum127"/>
    <w:basedOn w:val="Bezlisty"/>
    <w:rsid w:val="00520391"/>
  </w:style>
  <w:style w:type="numbering" w:customStyle="1" w:styleId="WWNum128">
    <w:name w:val="WWNum128"/>
    <w:basedOn w:val="Bezlisty"/>
    <w:rsid w:val="00520391"/>
  </w:style>
  <w:style w:type="numbering" w:customStyle="1" w:styleId="WWNum129">
    <w:name w:val="WWNum129"/>
    <w:basedOn w:val="Bezlisty"/>
    <w:rsid w:val="00520391"/>
  </w:style>
  <w:style w:type="numbering" w:customStyle="1" w:styleId="WWNum130">
    <w:name w:val="WWNum130"/>
    <w:basedOn w:val="Bezlisty"/>
    <w:rsid w:val="00520391"/>
  </w:style>
  <w:style w:type="numbering" w:customStyle="1" w:styleId="WWNum131">
    <w:name w:val="WWNum131"/>
    <w:basedOn w:val="Bezlisty"/>
    <w:rsid w:val="00520391"/>
  </w:style>
  <w:style w:type="numbering" w:customStyle="1" w:styleId="WWNum132">
    <w:name w:val="WWNum132"/>
    <w:basedOn w:val="Bezlisty"/>
    <w:rsid w:val="00520391"/>
  </w:style>
  <w:style w:type="numbering" w:customStyle="1" w:styleId="WWNum133">
    <w:name w:val="WWNum133"/>
    <w:basedOn w:val="Bezlisty"/>
    <w:rsid w:val="00520391"/>
  </w:style>
  <w:style w:type="character" w:customStyle="1" w:styleId="StopkaZnak2">
    <w:name w:val="Stopka Znak2"/>
    <w:basedOn w:val="Domylnaczcionkaakapitu"/>
    <w:uiPriority w:val="99"/>
    <w:rsid w:val="00520391"/>
    <w:rPr>
      <w:rFonts w:ascii="Calibri" w:eastAsia="SimSun" w:hAnsi="Calibri" w:cs="F"/>
      <w:kern w:val="3"/>
    </w:rPr>
  </w:style>
  <w:style w:type="table" w:customStyle="1" w:styleId="Tabela-Siatka10">
    <w:name w:val="Tabela - Siatka10"/>
    <w:basedOn w:val="Standardowy"/>
    <w:next w:val="Tabela-Siatka"/>
    <w:uiPriority w:val="59"/>
    <w:rsid w:val="005203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5203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
    <w:name w:val="Styl111"/>
    <w:rsid w:val="00520391"/>
  </w:style>
  <w:style w:type="numbering" w:customStyle="1" w:styleId="WWNum291">
    <w:name w:val="WWNum291"/>
    <w:basedOn w:val="Bezlisty"/>
    <w:rsid w:val="00520391"/>
  </w:style>
  <w:style w:type="numbering" w:customStyle="1" w:styleId="WWNum201">
    <w:name w:val="WWNum201"/>
    <w:basedOn w:val="Bezlisty"/>
    <w:rsid w:val="00520391"/>
  </w:style>
  <w:style w:type="numbering" w:customStyle="1" w:styleId="WWNum1210">
    <w:name w:val="WWNum1210"/>
    <w:basedOn w:val="Bezlisty"/>
    <w:rsid w:val="00520391"/>
  </w:style>
  <w:style w:type="numbering" w:customStyle="1" w:styleId="WWNum134">
    <w:name w:val="WWNum134"/>
    <w:basedOn w:val="Bezlisty"/>
    <w:rsid w:val="00520391"/>
  </w:style>
  <w:style w:type="numbering" w:customStyle="1" w:styleId="WWNum211">
    <w:name w:val="WWNum211"/>
    <w:basedOn w:val="Bezlisty"/>
    <w:rsid w:val="00520391"/>
  </w:style>
  <w:style w:type="numbering" w:customStyle="1" w:styleId="WWNum311">
    <w:name w:val="WWNum311"/>
    <w:basedOn w:val="Bezlisty"/>
    <w:rsid w:val="00520391"/>
  </w:style>
  <w:style w:type="numbering" w:customStyle="1" w:styleId="WWNum481">
    <w:name w:val="WWNum481"/>
    <w:basedOn w:val="Bezlisty"/>
    <w:rsid w:val="00520391"/>
  </w:style>
  <w:style w:type="numbering" w:customStyle="1" w:styleId="WWNum501">
    <w:name w:val="WWNum501"/>
    <w:basedOn w:val="Bezlisty"/>
    <w:rsid w:val="00520391"/>
  </w:style>
  <w:style w:type="numbering" w:customStyle="1" w:styleId="WWNum511">
    <w:name w:val="WWNum511"/>
    <w:basedOn w:val="Bezlisty"/>
    <w:rsid w:val="00520391"/>
  </w:style>
  <w:style w:type="numbering" w:customStyle="1" w:styleId="WWNum521">
    <w:name w:val="WWNum521"/>
    <w:basedOn w:val="Bezlisty"/>
    <w:rsid w:val="00520391"/>
  </w:style>
  <w:style w:type="numbering" w:customStyle="1" w:styleId="WWOutlineListStyle11">
    <w:name w:val="WW_OutlineListStyle11"/>
    <w:basedOn w:val="Bezlisty"/>
    <w:rsid w:val="00520391"/>
    <w:pPr>
      <w:numPr>
        <w:numId w:val="7"/>
      </w:numPr>
    </w:pPr>
  </w:style>
  <w:style w:type="numbering" w:customStyle="1" w:styleId="WWNum1351">
    <w:name w:val="WWNum1351"/>
    <w:basedOn w:val="Bezlisty"/>
    <w:rsid w:val="00520391"/>
    <w:pPr>
      <w:numPr>
        <w:numId w:val="1"/>
      </w:numPr>
    </w:pPr>
  </w:style>
  <w:style w:type="numbering" w:customStyle="1" w:styleId="WWNum210">
    <w:name w:val="WWNum210"/>
    <w:basedOn w:val="Bezlisty"/>
    <w:rsid w:val="00520391"/>
    <w:pPr>
      <w:numPr>
        <w:numId w:val="8"/>
      </w:numPr>
    </w:pPr>
  </w:style>
  <w:style w:type="numbering" w:customStyle="1" w:styleId="WWNum310">
    <w:name w:val="WWNum310"/>
    <w:basedOn w:val="Bezlisty"/>
    <w:rsid w:val="00520391"/>
    <w:pPr>
      <w:numPr>
        <w:numId w:val="9"/>
      </w:numPr>
    </w:pPr>
  </w:style>
  <w:style w:type="numbering" w:customStyle="1" w:styleId="WWNum410">
    <w:name w:val="WWNum410"/>
    <w:basedOn w:val="Bezlisty"/>
    <w:rsid w:val="00520391"/>
    <w:pPr>
      <w:numPr>
        <w:numId w:val="10"/>
      </w:numPr>
    </w:pPr>
  </w:style>
  <w:style w:type="numbering" w:customStyle="1" w:styleId="WWNum510">
    <w:name w:val="WWNum510"/>
    <w:basedOn w:val="Bezlisty"/>
    <w:rsid w:val="00520391"/>
    <w:pPr>
      <w:numPr>
        <w:numId w:val="11"/>
      </w:numPr>
    </w:pPr>
  </w:style>
  <w:style w:type="numbering" w:customStyle="1" w:styleId="WWNum610">
    <w:name w:val="WWNum610"/>
    <w:basedOn w:val="Bezlisty"/>
    <w:rsid w:val="00520391"/>
    <w:pPr>
      <w:numPr>
        <w:numId w:val="28"/>
      </w:numPr>
    </w:pPr>
  </w:style>
  <w:style w:type="numbering" w:customStyle="1" w:styleId="WWNum710">
    <w:name w:val="WWNum710"/>
    <w:basedOn w:val="Bezlisty"/>
    <w:rsid w:val="00520391"/>
    <w:pPr>
      <w:numPr>
        <w:numId w:val="151"/>
      </w:numPr>
    </w:pPr>
  </w:style>
  <w:style w:type="numbering" w:customStyle="1" w:styleId="WWNum810">
    <w:name w:val="WWNum810"/>
    <w:basedOn w:val="Bezlisty"/>
    <w:rsid w:val="00520391"/>
    <w:pPr>
      <w:numPr>
        <w:numId w:val="13"/>
      </w:numPr>
    </w:pPr>
  </w:style>
  <w:style w:type="numbering" w:customStyle="1" w:styleId="WWNum910">
    <w:name w:val="WWNum910"/>
    <w:basedOn w:val="Bezlisty"/>
    <w:rsid w:val="00520391"/>
    <w:pPr>
      <w:numPr>
        <w:numId w:val="29"/>
      </w:numPr>
    </w:pPr>
  </w:style>
  <w:style w:type="numbering" w:customStyle="1" w:styleId="WWNum1010">
    <w:name w:val="WWNum1010"/>
    <w:basedOn w:val="Bezlisty"/>
    <w:rsid w:val="00520391"/>
    <w:pPr>
      <w:numPr>
        <w:numId w:val="30"/>
      </w:numPr>
    </w:pPr>
  </w:style>
  <w:style w:type="numbering" w:customStyle="1" w:styleId="WWNum1110">
    <w:name w:val="WWNum1110"/>
    <w:basedOn w:val="Bezlisty"/>
    <w:rsid w:val="00520391"/>
    <w:pPr>
      <w:numPr>
        <w:numId w:val="31"/>
      </w:numPr>
    </w:pPr>
  </w:style>
  <w:style w:type="numbering" w:customStyle="1" w:styleId="WWNum1211">
    <w:name w:val="WWNum1211"/>
    <w:basedOn w:val="Bezlisty"/>
    <w:rsid w:val="00520391"/>
    <w:pPr>
      <w:numPr>
        <w:numId w:val="152"/>
      </w:numPr>
    </w:pPr>
  </w:style>
  <w:style w:type="numbering" w:customStyle="1" w:styleId="WWNum136">
    <w:name w:val="WWNum136"/>
    <w:basedOn w:val="Bezlisty"/>
    <w:rsid w:val="00520391"/>
    <w:pPr>
      <w:numPr>
        <w:numId w:val="32"/>
      </w:numPr>
    </w:pPr>
  </w:style>
  <w:style w:type="numbering" w:customStyle="1" w:styleId="WWNum141">
    <w:name w:val="WWNum141"/>
    <w:basedOn w:val="Bezlisty"/>
    <w:rsid w:val="00520391"/>
    <w:pPr>
      <w:numPr>
        <w:numId w:val="33"/>
      </w:numPr>
    </w:pPr>
  </w:style>
  <w:style w:type="numbering" w:customStyle="1" w:styleId="WWNum151">
    <w:name w:val="WWNum151"/>
    <w:basedOn w:val="Bezlisty"/>
    <w:rsid w:val="00520391"/>
    <w:pPr>
      <w:numPr>
        <w:numId w:val="34"/>
      </w:numPr>
    </w:pPr>
  </w:style>
  <w:style w:type="numbering" w:customStyle="1" w:styleId="WWNum161">
    <w:name w:val="WWNum161"/>
    <w:basedOn w:val="Bezlisty"/>
    <w:rsid w:val="00520391"/>
    <w:pPr>
      <w:numPr>
        <w:numId w:val="35"/>
      </w:numPr>
    </w:pPr>
  </w:style>
  <w:style w:type="numbering" w:customStyle="1" w:styleId="WWNum171">
    <w:name w:val="WWNum171"/>
    <w:basedOn w:val="Bezlisty"/>
    <w:rsid w:val="00520391"/>
    <w:pPr>
      <w:numPr>
        <w:numId w:val="36"/>
      </w:numPr>
    </w:pPr>
  </w:style>
  <w:style w:type="numbering" w:customStyle="1" w:styleId="WWNum181">
    <w:name w:val="WWNum181"/>
    <w:basedOn w:val="Bezlisty"/>
    <w:rsid w:val="00520391"/>
    <w:pPr>
      <w:numPr>
        <w:numId w:val="37"/>
      </w:numPr>
    </w:pPr>
  </w:style>
  <w:style w:type="numbering" w:customStyle="1" w:styleId="WWNum191">
    <w:name w:val="WWNum191"/>
    <w:basedOn w:val="Bezlisty"/>
    <w:rsid w:val="00520391"/>
    <w:pPr>
      <w:numPr>
        <w:numId w:val="38"/>
      </w:numPr>
    </w:pPr>
  </w:style>
  <w:style w:type="numbering" w:customStyle="1" w:styleId="WWNum202">
    <w:name w:val="WWNum202"/>
    <w:basedOn w:val="Bezlisty"/>
    <w:rsid w:val="00520391"/>
    <w:pPr>
      <w:numPr>
        <w:numId w:val="39"/>
      </w:numPr>
    </w:pPr>
  </w:style>
  <w:style w:type="numbering" w:customStyle="1" w:styleId="WWNum212">
    <w:name w:val="WWNum212"/>
    <w:basedOn w:val="Bezlisty"/>
    <w:rsid w:val="00520391"/>
    <w:pPr>
      <w:numPr>
        <w:numId w:val="40"/>
      </w:numPr>
    </w:pPr>
  </w:style>
  <w:style w:type="numbering" w:customStyle="1" w:styleId="WWNum221">
    <w:name w:val="WWNum221"/>
    <w:basedOn w:val="Bezlisty"/>
    <w:rsid w:val="00520391"/>
    <w:pPr>
      <w:numPr>
        <w:numId w:val="41"/>
      </w:numPr>
    </w:pPr>
  </w:style>
  <w:style w:type="numbering" w:customStyle="1" w:styleId="WWNum231">
    <w:name w:val="WWNum231"/>
    <w:basedOn w:val="Bezlisty"/>
    <w:rsid w:val="00520391"/>
    <w:pPr>
      <w:numPr>
        <w:numId w:val="42"/>
      </w:numPr>
    </w:pPr>
  </w:style>
  <w:style w:type="numbering" w:customStyle="1" w:styleId="WWNum241">
    <w:name w:val="WWNum241"/>
    <w:basedOn w:val="Bezlisty"/>
    <w:rsid w:val="00520391"/>
    <w:pPr>
      <w:numPr>
        <w:numId w:val="43"/>
      </w:numPr>
    </w:pPr>
  </w:style>
  <w:style w:type="numbering" w:customStyle="1" w:styleId="WWNum251">
    <w:name w:val="WWNum251"/>
    <w:basedOn w:val="Bezlisty"/>
    <w:rsid w:val="00520391"/>
    <w:pPr>
      <w:numPr>
        <w:numId w:val="44"/>
      </w:numPr>
    </w:pPr>
  </w:style>
  <w:style w:type="numbering" w:customStyle="1" w:styleId="WWNum261">
    <w:name w:val="WWNum261"/>
    <w:basedOn w:val="Bezlisty"/>
    <w:rsid w:val="00520391"/>
    <w:pPr>
      <w:numPr>
        <w:numId w:val="45"/>
      </w:numPr>
    </w:pPr>
  </w:style>
  <w:style w:type="numbering" w:customStyle="1" w:styleId="WWNum271">
    <w:name w:val="WWNum271"/>
    <w:basedOn w:val="Bezlisty"/>
    <w:rsid w:val="00520391"/>
    <w:pPr>
      <w:numPr>
        <w:numId w:val="46"/>
      </w:numPr>
    </w:pPr>
  </w:style>
  <w:style w:type="numbering" w:customStyle="1" w:styleId="WWNum281">
    <w:name w:val="WWNum281"/>
    <w:basedOn w:val="Bezlisty"/>
    <w:rsid w:val="00520391"/>
    <w:pPr>
      <w:numPr>
        <w:numId w:val="47"/>
      </w:numPr>
    </w:pPr>
  </w:style>
  <w:style w:type="numbering" w:customStyle="1" w:styleId="WWNum292">
    <w:name w:val="WWNum292"/>
    <w:basedOn w:val="Bezlisty"/>
    <w:rsid w:val="00520391"/>
    <w:pPr>
      <w:numPr>
        <w:numId w:val="48"/>
      </w:numPr>
    </w:pPr>
  </w:style>
  <w:style w:type="numbering" w:customStyle="1" w:styleId="WWNum301">
    <w:name w:val="WWNum301"/>
    <w:basedOn w:val="Bezlisty"/>
    <w:rsid w:val="00520391"/>
    <w:pPr>
      <w:numPr>
        <w:numId w:val="49"/>
      </w:numPr>
    </w:pPr>
  </w:style>
  <w:style w:type="numbering" w:customStyle="1" w:styleId="WWNum312">
    <w:name w:val="WWNum312"/>
    <w:basedOn w:val="Bezlisty"/>
    <w:rsid w:val="00520391"/>
    <w:pPr>
      <w:numPr>
        <w:numId w:val="50"/>
      </w:numPr>
    </w:pPr>
  </w:style>
  <w:style w:type="numbering" w:customStyle="1" w:styleId="WWNum321">
    <w:name w:val="WWNum321"/>
    <w:basedOn w:val="Bezlisty"/>
    <w:rsid w:val="00520391"/>
    <w:pPr>
      <w:numPr>
        <w:numId w:val="51"/>
      </w:numPr>
    </w:pPr>
  </w:style>
  <w:style w:type="numbering" w:customStyle="1" w:styleId="WWNum331">
    <w:name w:val="WWNum331"/>
    <w:basedOn w:val="Bezlisty"/>
    <w:rsid w:val="00520391"/>
    <w:pPr>
      <w:numPr>
        <w:numId w:val="154"/>
      </w:numPr>
    </w:pPr>
  </w:style>
  <w:style w:type="numbering" w:customStyle="1" w:styleId="WWNum341">
    <w:name w:val="WWNum341"/>
    <w:basedOn w:val="Bezlisty"/>
    <w:rsid w:val="00520391"/>
    <w:pPr>
      <w:numPr>
        <w:numId w:val="150"/>
      </w:numPr>
    </w:pPr>
  </w:style>
  <w:style w:type="numbering" w:customStyle="1" w:styleId="WWNum351">
    <w:name w:val="WWNum351"/>
    <w:basedOn w:val="Bezlisty"/>
    <w:rsid w:val="00520391"/>
    <w:pPr>
      <w:numPr>
        <w:numId w:val="52"/>
      </w:numPr>
    </w:pPr>
  </w:style>
  <w:style w:type="numbering" w:customStyle="1" w:styleId="WWNum361">
    <w:name w:val="WWNum361"/>
    <w:basedOn w:val="Bezlisty"/>
    <w:rsid w:val="00520391"/>
    <w:pPr>
      <w:numPr>
        <w:numId w:val="53"/>
      </w:numPr>
    </w:pPr>
  </w:style>
  <w:style w:type="numbering" w:customStyle="1" w:styleId="WWNum371">
    <w:name w:val="WWNum371"/>
    <w:basedOn w:val="Bezlisty"/>
    <w:rsid w:val="00520391"/>
    <w:pPr>
      <w:numPr>
        <w:numId w:val="54"/>
      </w:numPr>
    </w:pPr>
  </w:style>
  <w:style w:type="numbering" w:customStyle="1" w:styleId="WWNum381">
    <w:name w:val="WWNum381"/>
    <w:basedOn w:val="Bezlisty"/>
    <w:rsid w:val="00520391"/>
  </w:style>
  <w:style w:type="numbering" w:customStyle="1" w:styleId="WWNum391">
    <w:name w:val="WWNum391"/>
    <w:basedOn w:val="Bezlisty"/>
    <w:rsid w:val="00520391"/>
    <w:pPr>
      <w:numPr>
        <w:numId w:val="56"/>
      </w:numPr>
    </w:pPr>
  </w:style>
  <w:style w:type="numbering" w:customStyle="1" w:styleId="WWNum401">
    <w:name w:val="WWNum401"/>
    <w:basedOn w:val="Bezlisty"/>
    <w:rsid w:val="00520391"/>
    <w:pPr>
      <w:numPr>
        <w:numId w:val="57"/>
      </w:numPr>
    </w:pPr>
  </w:style>
  <w:style w:type="numbering" w:customStyle="1" w:styleId="WWNum411">
    <w:name w:val="WWNum411"/>
    <w:basedOn w:val="Bezlisty"/>
    <w:rsid w:val="00520391"/>
    <w:pPr>
      <w:numPr>
        <w:numId w:val="58"/>
      </w:numPr>
    </w:pPr>
  </w:style>
  <w:style w:type="numbering" w:customStyle="1" w:styleId="WWNum421">
    <w:name w:val="WWNum421"/>
    <w:basedOn w:val="Bezlisty"/>
    <w:rsid w:val="00520391"/>
    <w:pPr>
      <w:numPr>
        <w:numId w:val="59"/>
      </w:numPr>
    </w:pPr>
  </w:style>
  <w:style w:type="numbering" w:customStyle="1" w:styleId="WWNum431">
    <w:name w:val="WWNum431"/>
    <w:basedOn w:val="Bezlisty"/>
    <w:rsid w:val="00520391"/>
    <w:pPr>
      <w:numPr>
        <w:numId w:val="148"/>
      </w:numPr>
    </w:pPr>
  </w:style>
  <w:style w:type="numbering" w:customStyle="1" w:styleId="WWNum441">
    <w:name w:val="WWNum441"/>
    <w:basedOn w:val="Bezlisty"/>
    <w:rsid w:val="00520391"/>
    <w:pPr>
      <w:numPr>
        <w:numId w:val="60"/>
      </w:numPr>
    </w:pPr>
  </w:style>
  <w:style w:type="numbering" w:customStyle="1" w:styleId="WWNum451">
    <w:name w:val="WWNum451"/>
    <w:basedOn w:val="Bezlisty"/>
    <w:rsid w:val="00520391"/>
    <w:pPr>
      <w:numPr>
        <w:numId w:val="61"/>
      </w:numPr>
    </w:pPr>
  </w:style>
  <w:style w:type="numbering" w:customStyle="1" w:styleId="WWNum461">
    <w:name w:val="WWNum461"/>
    <w:basedOn w:val="Bezlisty"/>
    <w:rsid w:val="00520391"/>
    <w:pPr>
      <w:numPr>
        <w:numId w:val="62"/>
      </w:numPr>
    </w:pPr>
  </w:style>
  <w:style w:type="numbering" w:customStyle="1" w:styleId="WWNum471">
    <w:name w:val="WWNum471"/>
    <w:basedOn w:val="Bezlisty"/>
    <w:rsid w:val="00520391"/>
    <w:pPr>
      <w:numPr>
        <w:numId w:val="63"/>
      </w:numPr>
    </w:pPr>
  </w:style>
  <w:style w:type="numbering" w:customStyle="1" w:styleId="WWNum4821">
    <w:name w:val="WWNum4821"/>
    <w:basedOn w:val="Bezlisty"/>
    <w:rsid w:val="00520391"/>
    <w:pPr>
      <w:numPr>
        <w:numId w:val="147"/>
      </w:numPr>
    </w:pPr>
  </w:style>
  <w:style w:type="numbering" w:customStyle="1" w:styleId="WWNum491">
    <w:name w:val="WWNum491"/>
    <w:basedOn w:val="Bezlisty"/>
    <w:rsid w:val="00520391"/>
    <w:pPr>
      <w:numPr>
        <w:numId w:val="64"/>
      </w:numPr>
    </w:pPr>
  </w:style>
  <w:style w:type="numbering" w:customStyle="1" w:styleId="WWNum5021">
    <w:name w:val="WWNum5021"/>
    <w:basedOn w:val="Bezlisty"/>
    <w:rsid w:val="00520391"/>
    <w:pPr>
      <w:numPr>
        <w:numId w:val="149"/>
      </w:numPr>
    </w:pPr>
  </w:style>
  <w:style w:type="numbering" w:customStyle="1" w:styleId="WWNum5121">
    <w:name w:val="WWNum5121"/>
    <w:basedOn w:val="Bezlisty"/>
    <w:rsid w:val="00520391"/>
  </w:style>
  <w:style w:type="numbering" w:customStyle="1" w:styleId="WWNum5221">
    <w:name w:val="WWNum5221"/>
    <w:basedOn w:val="Bezlisty"/>
    <w:rsid w:val="00520391"/>
    <w:pPr>
      <w:numPr>
        <w:numId w:val="17"/>
      </w:numPr>
    </w:pPr>
  </w:style>
  <w:style w:type="numbering" w:customStyle="1" w:styleId="WWNum531">
    <w:name w:val="WWNum531"/>
    <w:basedOn w:val="Bezlisty"/>
    <w:rsid w:val="00520391"/>
    <w:pPr>
      <w:numPr>
        <w:numId w:val="65"/>
      </w:numPr>
    </w:pPr>
  </w:style>
  <w:style w:type="numbering" w:customStyle="1" w:styleId="WWNum541">
    <w:name w:val="WWNum541"/>
    <w:basedOn w:val="Bezlisty"/>
    <w:rsid w:val="00520391"/>
    <w:pPr>
      <w:numPr>
        <w:numId w:val="66"/>
      </w:numPr>
    </w:pPr>
  </w:style>
  <w:style w:type="numbering" w:customStyle="1" w:styleId="WWNum551">
    <w:name w:val="WWNum551"/>
    <w:basedOn w:val="Bezlisty"/>
    <w:rsid w:val="00520391"/>
    <w:pPr>
      <w:numPr>
        <w:numId w:val="67"/>
      </w:numPr>
    </w:pPr>
  </w:style>
  <w:style w:type="numbering" w:customStyle="1" w:styleId="WWNum561">
    <w:name w:val="WWNum561"/>
    <w:basedOn w:val="Bezlisty"/>
    <w:rsid w:val="00520391"/>
    <w:pPr>
      <w:numPr>
        <w:numId w:val="68"/>
      </w:numPr>
    </w:pPr>
  </w:style>
  <w:style w:type="numbering" w:customStyle="1" w:styleId="WWNum571">
    <w:name w:val="WWNum571"/>
    <w:basedOn w:val="Bezlisty"/>
    <w:rsid w:val="00520391"/>
    <w:pPr>
      <w:numPr>
        <w:numId w:val="69"/>
      </w:numPr>
    </w:pPr>
  </w:style>
  <w:style w:type="numbering" w:customStyle="1" w:styleId="WWNum581">
    <w:name w:val="WWNum581"/>
    <w:basedOn w:val="Bezlisty"/>
    <w:rsid w:val="00520391"/>
    <w:pPr>
      <w:numPr>
        <w:numId w:val="70"/>
      </w:numPr>
    </w:pPr>
  </w:style>
  <w:style w:type="numbering" w:customStyle="1" w:styleId="WWNum591">
    <w:name w:val="WWNum591"/>
    <w:basedOn w:val="Bezlisty"/>
    <w:rsid w:val="00520391"/>
    <w:pPr>
      <w:numPr>
        <w:numId w:val="71"/>
      </w:numPr>
    </w:pPr>
  </w:style>
  <w:style w:type="numbering" w:customStyle="1" w:styleId="WWNum601">
    <w:name w:val="WWNum601"/>
    <w:basedOn w:val="Bezlisty"/>
    <w:rsid w:val="00520391"/>
    <w:pPr>
      <w:numPr>
        <w:numId w:val="72"/>
      </w:numPr>
    </w:pPr>
  </w:style>
  <w:style w:type="numbering" w:customStyle="1" w:styleId="WWNum611">
    <w:name w:val="WWNum611"/>
    <w:basedOn w:val="Bezlisty"/>
    <w:rsid w:val="00520391"/>
    <w:pPr>
      <w:numPr>
        <w:numId w:val="73"/>
      </w:numPr>
    </w:pPr>
  </w:style>
  <w:style w:type="numbering" w:customStyle="1" w:styleId="WWNum621">
    <w:name w:val="WWNum621"/>
    <w:basedOn w:val="Bezlisty"/>
    <w:rsid w:val="00520391"/>
    <w:pPr>
      <w:numPr>
        <w:numId w:val="74"/>
      </w:numPr>
    </w:pPr>
  </w:style>
  <w:style w:type="numbering" w:customStyle="1" w:styleId="WWNum631">
    <w:name w:val="WWNum631"/>
    <w:basedOn w:val="Bezlisty"/>
    <w:rsid w:val="00520391"/>
    <w:pPr>
      <w:numPr>
        <w:numId w:val="75"/>
      </w:numPr>
    </w:pPr>
  </w:style>
  <w:style w:type="numbering" w:customStyle="1" w:styleId="WWNum641">
    <w:name w:val="WWNum641"/>
    <w:basedOn w:val="Bezlisty"/>
    <w:rsid w:val="00520391"/>
    <w:pPr>
      <w:numPr>
        <w:numId w:val="76"/>
      </w:numPr>
    </w:pPr>
  </w:style>
  <w:style w:type="numbering" w:customStyle="1" w:styleId="WWNum651">
    <w:name w:val="WWNum651"/>
    <w:basedOn w:val="Bezlisty"/>
    <w:rsid w:val="00520391"/>
    <w:pPr>
      <w:numPr>
        <w:numId w:val="77"/>
      </w:numPr>
    </w:pPr>
  </w:style>
  <w:style w:type="numbering" w:customStyle="1" w:styleId="WWNum661">
    <w:name w:val="WWNum661"/>
    <w:basedOn w:val="Bezlisty"/>
    <w:rsid w:val="00520391"/>
    <w:pPr>
      <w:numPr>
        <w:numId w:val="78"/>
      </w:numPr>
    </w:pPr>
  </w:style>
  <w:style w:type="numbering" w:customStyle="1" w:styleId="WWNum671">
    <w:name w:val="WWNum671"/>
    <w:basedOn w:val="Bezlisty"/>
    <w:rsid w:val="00520391"/>
    <w:pPr>
      <w:numPr>
        <w:numId w:val="79"/>
      </w:numPr>
    </w:pPr>
  </w:style>
  <w:style w:type="numbering" w:customStyle="1" w:styleId="WWNum681">
    <w:name w:val="WWNum681"/>
    <w:basedOn w:val="Bezlisty"/>
    <w:rsid w:val="00520391"/>
    <w:pPr>
      <w:numPr>
        <w:numId w:val="80"/>
      </w:numPr>
    </w:pPr>
  </w:style>
  <w:style w:type="numbering" w:customStyle="1" w:styleId="WWNum691">
    <w:name w:val="WWNum691"/>
    <w:basedOn w:val="Bezlisty"/>
    <w:rsid w:val="00520391"/>
    <w:pPr>
      <w:numPr>
        <w:numId w:val="81"/>
      </w:numPr>
    </w:pPr>
  </w:style>
  <w:style w:type="numbering" w:customStyle="1" w:styleId="WWNum701">
    <w:name w:val="WWNum701"/>
    <w:basedOn w:val="Bezlisty"/>
    <w:rsid w:val="00520391"/>
    <w:pPr>
      <w:numPr>
        <w:numId w:val="82"/>
      </w:numPr>
    </w:pPr>
  </w:style>
  <w:style w:type="numbering" w:customStyle="1" w:styleId="WWNum711">
    <w:name w:val="WWNum711"/>
    <w:basedOn w:val="Bezlisty"/>
    <w:rsid w:val="00520391"/>
    <w:pPr>
      <w:numPr>
        <w:numId w:val="83"/>
      </w:numPr>
    </w:pPr>
  </w:style>
  <w:style w:type="numbering" w:customStyle="1" w:styleId="WWNum721">
    <w:name w:val="WWNum721"/>
    <w:basedOn w:val="Bezlisty"/>
    <w:rsid w:val="00520391"/>
    <w:pPr>
      <w:numPr>
        <w:numId w:val="84"/>
      </w:numPr>
    </w:pPr>
  </w:style>
  <w:style w:type="numbering" w:customStyle="1" w:styleId="WWNum731">
    <w:name w:val="WWNum731"/>
    <w:basedOn w:val="Bezlisty"/>
    <w:rsid w:val="00520391"/>
    <w:pPr>
      <w:numPr>
        <w:numId w:val="85"/>
      </w:numPr>
    </w:pPr>
  </w:style>
  <w:style w:type="numbering" w:customStyle="1" w:styleId="WWNum741">
    <w:name w:val="WWNum741"/>
    <w:basedOn w:val="Bezlisty"/>
    <w:rsid w:val="00520391"/>
    <w:pPr>
      <w:numPr>
        <w:numId w:val="86"/>
      </w:numPr>
    </w:pPr>
  </w:style>
  <w:style w:type="numbering" w:customStyle="1" w:styleId="WWNum751">
    <w:name w:val="WWNum751"/>
    <w:basedOn w:val="Bezlisty"/>
    <w:rsid w:val="00520391"/>
    <w:pPr>
      <w:numPr>
        <w:numId w:val="87"/>
      </w:numPr>
    </w:pPr>
  </w:style>
  <w:style w:type="numbering" w:customStyle="1" w:styleId="WWNum761">
    <w:name w:val="WWNum761"/>
    <w:basedOn w:val="Bezlisty"/>
    <w:rsid w:val="00520391"/>
    <w:pPr>
      <w:numPr>
        <w:numId w:val="88"/>
      </w:numPr>
    </w:pPr>
  </w:style>
  <w:style w:type="numbering" w:customStyle="1" w:styleId="WWNum771">
    <w:name w:val="WWNum771"/>
    <w:basedOn w:val="Bezlisty"/>
    <w:rsid w:val="00520391"/>
    <w:pPr>
      <w:numPr>
        <w:numId w:val="89"/>
      </w:numPr>
    </w:pPr>
  </w:style>
  <w:style w:type="numbering" w:customStyle="1" w:styleId="WWNum781">
    <w:name w:val="WWNum781"/>
    <w:basedOn w:val="Bezlisty"/>
    <w:rsid w:val="00520391"/>
    <w:pPr>
      <w:numPr>
        <w:numId w:val="90"/>
      </w:numPr>
    </w:pPr>
  </w:style>
  <w:style w:type="numbering" w:customStyle="1" w:styleId="WWNum791">
    <w:name w:val="WWNum791"/>
    <w:basedOn w:val="Bezlisty"/>
    <w:rsid w:val="00520391"/>
    <w:pPr>
      <w:numPr>
        <w:numId w:val="91"/>
      </w:numPr>
    </w:pPr>
  </w:style>
  <w:style w:type="numbering" w:customStyle="1" w:styleId="WWNum801">
    <w:name w:val="WWNum801"/>
    <w:basedOn w:val="Bezlisty"/>
    <w:rsid w:val="00520391"/>
    <w:pPr>
      <w:numPr>
        <w:numId w:val="92"/>
      </w:numPr>
    </w:pPr>
  </w:style>
  <w:style w:type="numbering" w:customStyle="1" w:styleId="WWNum811">
    <w:name w:val="WWNum811"/>
    <w:basedOn w:val="Bezlisty"/>
    <w:rsid w:val="00520391"/>
    <w:pPr>
      <w:numPr>
        <w:numId w:val="93"/>
      </w:numPr>
    </w:pPr>
  </w:style>
  <w:style w:type="numbering" w:customStyle="1" w:styleId="WWNum821">
    <w:name w:val="WWNum821"/>
    <w:basedOn w:val="Bezlisty"/>
    <w:rsid w:val="00520391"/>
    <w:pPr>
      <w:numPr>
        <w:numId w:val="94"/>
      </w:numPr>
    </w:pPr>
  </w:style>
  <w:style w:type="numbering" w:customStyle="1" w:styleId="WWNum831">
    <w:name w:val="WWNum831"/>
    <w:basedOn w:val="Bezlisty"/>
    <w:rsid w:val="00520391"/>
    <w:pPr>
      <w:numPr>
        <w:numId w:val="95"/>
      </w:numPr>
    </w:pPr>
  </w:style>
  <w:style w:type="numbering" w:customStyle="1" w:styleId="WWNum841">
    <w:name w:val="WWNum841"/>
    <w:basedOn w:val="Bezlisty"/>
    <w:rsid w:val="00520391"/>
    <w:pPr>
      <w:numPr>
        <w:numId w:val="96"/>
      </w:numPr>
    </w:pPr>
  </w:style>
  <w:style w:type="numbering" w:customStyle="1" w:styleId="WWNum851">
    <w:name w:val="WWNum851"/>
    <w:basedOn w:val="Bezlisty"/>
    <w:rsid w:val="00520391"/>
    <w:pPr>
      <w:numPr>
        <w:numId w:val="97"/>
      </w:numPr>
    </w:pPr>
  </w:style>
  <w:style w:type="numbering" w:customStyle="1" w:styleId="WWNum861">
    <w:name w:val="WWNum861"/>
    <w:basedOn w:val="Bezlisty"/>
    <w:rsid w:val="00520391"/>
    <w:pPr>
      <w:numPr>
        <w:numId w:val="98"/>
      </w:numPr>
    </w:pPr>
  </w:style>
  <w:style w:type="numbering" w:customStyle="1" w:styleId="WWNum871">
    <w:name w:val="WWNum871"/>
    <w:basedOn w:val="Bezlisty"/>
    <w:rsid w:val="00520391"/>
    <w:pPr>
      <w:numPr>
        <w:numId w:val="99"/>
      </w:numPr>
    </w:pPr>
  </w:style>
  <w:style w:type="numbering" w:customStyle="1" w:styleId="WWNum881">
    <w:name w:val="WWNum881"/>
    <w:basedOn w:val="Bezlisty"/>
    <w:rsid w:val="00520391"/>
    <w:pPr>
      <w:numPr>
        <w:numId w:val="100"/>
      </w:numPr>
    </w:pPr>
  </w:style>
  <w:style w:type="numbering" w:customStyle="1" w:styleId="WWNum891">
    <w:name w:val="WWNum891"/>
    <w:basedOn w:val="Bezlisty"/>
    <w:rsid w:val="00520391"/>
    <w:pPr>
      <w:numPr>
        <w:numId w:val="101"/>
      </w:numPr>
    </w:pPr>
  </w:style>
  <w:style w:type="numbering" w:customStyle="1" w:styleId="WWNum901">
    <w:name w:val="WWNum901"/>
    <w:basedOn w:val="Bezlisty"/>
    <w:rsid w:val="00520391"/>
    <w:pPr>
      <w:numPr>
        <w:numId w:val="102"/>
      </w:numPr>
    </w:pPr>
  </w:style>
  <w:style w:type="numbering" w:customStyle="1" w:styleId="WWNum911">
    <w:name w:val="WWNum911"/>
    <w:basedOn w:val="Bezlisty"/>
    <w:rsid w:val="00520391"/>
    <w:pPr>
      <w:numPr>
        <w:numId w:val="103"/>
      </w:numPr>
    </w:pPr>
  </w:style>
  <w:style w:type="numbering" w:customStyle="1" w:styleId="WWNum921">
    <w:name w:val="WWNum921"/>
    <w:basedOn w:val="Bezlisty"/>
    <w:rsid w:val="00520391"/>
    <w:pPr>
      <w:numPr>
        <w:numId w:val="104"/>
      </w:numPr>
    </w:pPr>
  </w:style>
  <w:style w:type="numbering" w:customStyle="1" w:styleId="WWNum931">
    <w:name w:val="WWNum931"/>
    <w:basedOn w:val="Bezlisty"/>
    <w:rsid w:val="00520391"/>
    <w:pPr>
      <w:numPr>
        <w:numId w:val="105"/>
      </w:numPr>
    </w:pPr>
  </w:style>
  <w:style w:type="numbering" w:customStyle="1" w:styleId="WWNum941">
    <w:name w:val="WWNum941"/>
    <w:basedOn w:val="Bezlisty"/>
    <w:rsid w:val="00520391"/>
    <w:pPr>
      <w:numPr>
        <w:numId w:val="106"/>
      </w:numPr>
    </w:pPr>
  </w:style>
  <w:style w:type="numbering" w:customStyle="1" w:styleId="WWNum951">
    <w:name w:val="WWNum951"/>
    <w:basedOn w:val="Bezlisty"/>
    <w:rsid w:val="00520391"/>
    <w:pPr>
      <w:numPr>
        <w:numId w:val="107"/>
      </w:numPr>
    </w:pPr>
  </w:style>
  <w:style w:type="numbering" w:customStyle="1" w:styleId="WWNum961">
    <w:name w:val="WWNum961"/>
    <w:basedOn w:val="Bezlisty"/>
    <w:rsid w:val="00520391"/>
    <w:pPr>
      <w:numPr>
        <w:numId w:val="108"/>
      </w:numPr>
    </w:pPr>
  </w:style>
  <w:style w:type="numbering" w:customStyle="1" w:styleId="WWNum971">
    <w:name w:val="WWNum971"/>
    <w:basedOn w:val="Bezlisty"/>
    <w:rsid w:val="00520391"/>
    <w:pPr>
      <w:numPr>
        <w:numId w:val="109"/>
      </w:numPr>
    </w:pPr>
  </w:style>
  <w:style w:type="numbering" w:customStyle="1" w:styleId="WWNum981">
    <w:name w:val="WWNum981"/>
    <w:basedOn w:val="Bezlisty"/>
    <w:rsid w:val="00520391"/>
    <w:pPr>
      <w:numPr>
        <w:numId w:val="110"/>
      </w:numPr>
    </w:pPr>
  </w:style>
  <w:style w:type="numbering" w:customStyle="1" w:styleId="WWNum991">
    <w:name w:val="WWNum991"/>
    <w:basedOn w:val="Bezlisty"/>
    <w:rsid w:val="00520391"/>
    <w:pPr>
      <w:numPr>
        <w:numId w:val="111"/>
      </w:numPr>
    </w:pPr>
  </w:style>
  <w:style w:type="numbering" w:customStyle="1" w:styleId="WWNum1001">
    <w:name w:val="WWNum1001"/>
    <w:basedOn w:val="Bezlisty"/>
    <w:rsid w:val="00520391"/>
    <w:pPr>
      <w:numPr>
        <w:numId w:val="112"/>
      </w:numPr>
    </w:pPr>
  </w:style>
  <w:style w:type="numbering" w:customStyle="1" w:styleId="WWNum1011">
    <w:name w:val="WWNum1011"/>
    <w:basedOn w:val="Bezlisty"/>
    <w:rsid w:val="00520391"/>
    <w:pPr>
      <w:numPr>
        <w:numId w:val="113"/>
      </w:numPr>
    </w:pPr>
  </w:style>
  <w:style w:type="numbering" w:customStyle="1" w:styleId="WWNum1021">
    <w:name w:val="WWNum1021"/>
    <w:basedOn w:val="Bezlisty"/>
    <w:rsid w:val="00520391"/>
    <w:pPr>
      <w:numPr>
        <w:numId w:val="114"/>
      </w:numPr>
    </w:pPr>
  </w:style>
  <w:style w:type="numbering" w:customStyle="1" w:styleId="WWNum1031">
    <w:name w:val="WWNum1031"/>
    <w:basedOn w:val="Bezlisty"/>
    <w:rsid w:val="00520391"/>
    <w:pPr>
      <w:numPr>
        <w:numId w:val="115"/>
      </w:numPr>
    </w:pPr>
  </w:style>
  <w:style w:type="numbering" w:customStyle="1" w:styleId="WWNum1041">
    <w:name w:val="WWNum1041"/>
    <w:basedOn w:val="Bezlisty"/>
    <w:rsid w:val="00520391"/>
    <w:pPr>
      <w:numPr>
        <w:numId w:val="116"/>
      </w:numPr>
    </w:pPr>
  </w:style>
  <w:style w:type="numbering" w:customStyle="1" w:styleId="WWNum1051">
    <w:name w:val="WWNum1051"/>
    <w:basedOn w:val="Bezlisty"/>
    <w:rsid w:val="00520391"/>
    <w:pPr>
      <w:numPr>
        <w:numId w:val="117"/>
      </w:numPr>
    </w:pPr>
  </w:style>
  <w:style w:type="numbering" w:customStyle="1" w:styleId="WWNum1061">
    <w:name w:val="WWNum1061"/>
    <w:basedOn w:val="Bezlisty"/>
    <w:rsid w:val="00520391"/>
    <w:pPr>
      <w:numPr>
        <w:numId w:val="118"/>
      </w:numPr>
    </w:pPr>
  </w:style>
  <w:style w:type="numbering" w:customStyle="1" w:styleId="WWNum1071">
    <w:name w:val="WWNum1071"/>
    <w:basedOn w:val="Bezlisty"/>
    <w:rsid w:val="00520391"/>
    <w:pPr>
      <w:numPr>
        <w:numId w:val="119"/>
      </w:numPr>
    </w:pPr>
  </w:style>
  <w:style w:type="numbering" w:customStyle="1" w:styleId="WWNum1081">
    <w:name w:val="WWNum1081"/>
    <w:basedOn w:val="Bezlisty"/>
    <w:rsid w:val="00520391"/>
    <w:pPr>
      <w:numPr>
        <w:numId w:val="120"/>
      </w:numPr>
    </w:pPr>
  </w:style>
  <w:style w:type="numbering" w:customStyle="1" w:styleId="WWNum1091">
    <w:name w:val="WWNum1091"/>
    <w:basedOn w:val="Bezlisty"/>
    <w:rsid w:val="00520391"/>
    <w:pPr>
      <w:numPr>
        <w:numId w:val="121"/>
      </w:numPr>
    </w:pPr>
  </w:style>
  <w:style w:type="numbering" w:customStyle="1" w:styleId="WWNum1101">
    <w:name w:val="WWNum1101"/>
    <w:basedOn w:val="Bezlisty"/>
    <w:rsid w:val="00520391"/>
    <w:pPr>
      <w:numPr>
        <w:numId w:val="122"/>
      </w:numPr>
    </w:pPr>
  </w:style>
  <w:style w:type="numbering" w:customStyle="1" w:styleId="WWNum1111">
    <w:name w:val="WWNum1111"/>
    <w:basedOn w:val="Bezlisty"/>
    <w:rsid w:val="00520391"/>
    <w:pPr>
      <w:numPr>
        <w:numId w:val="123"/>
      </w:numPr>
    </w:pPr>
  </w:style>
  <w:style w:type="numbering" w:customStyle="1" w:styleId="WWNum1121">
    <w:name w:val="WWNum1121"/>
    <w:basedOn w:val="Bezlisty"/>
    <w:rsid w:val="00520391"/>
    <w:pPr>
      <w:numPr>
        <w:numId w:val="124"/>
      </w:numPr>
    </w:pPr>
  </w:style>
  <w:style w:type="numbering" w:customStyle="1" w:styleId="WWNum1131">
    <w:name w:val="WWNum1131"/>
    <w:basedOn w:val="Bezlisty"/>
    <w:rsid w:val="00520391"/>
    <w:pPr>
      <w:numPr>
        <w:numId w:val="125"/>
      </w:numPr>
    </w:pPr>
  </w:style>
  <w:style w:type="numbering" w:customStyle="1" w:styleId="WWNum1141">
    <w:name w:val="WWNum1141"/>
    <w:basedOn w:val="Bezlisty"/>
    <w:rsid w:val="00520391"/>
    <w:pPr>
      <w:numPr>
        <w:numId w:val="126"/>
      </w:numPr>
    </w:pPr>
  </w:style>
  <w:style w:type="numbering" w:customStyle="1" w:styleId="WWNum1151">
    <w:name w:val="WWNum1151"/>
    <w:basedOn w:val="Bezlisty"/>
    <w:rsid w:val="00520391"/>
    <w:pPr>
      <w:numPr>
        <w:numId w:val="127"/>
      </w:numPr>
    </w:pPr>
  </w:style>
  <w:style w:type="numbering" w:customStyle="1" w:styleId="WWNum1161">
    <w:name w:val="WWNum1161"/>
    <w:basedOn w:val="Bezlisty"/>
    <w:rsid w:val="00520391"/>
    <w:pPr>
      <w:numPr>
        <w:numId w:val="128"/>
      </w:numPr>
    </w:pPr>
  </w:style>
  <w:style w:type="numbering" w:customStyle="1" w:styleId="WWNum1171">
    <w:name w:val="WWNum1171"/>
    <w:basedOn w:val="Bezlisty"/>
    <w:rsid w:val="00520391"/>
    <w:pPr>
      <w:numPr>
        <w:numId w:val="129"/>
      </w:numPr>
    </w:pPr>
  </w:style>
  <w:style w:type="numbering" w:customStyle="1" w:styleId="WWNum1181">
    <w:name w:val="WWNum1181"/>
    <w:basedOn w:val="Bezlisty"/>
    <w:rsid w:val="00520391"/>
    <w:pPr>
      <w:numPr>
        <w:numId w:val="130"/>
      </w:numPr>
    </w:pPr>
  </w:style>
  <w:style w:type="numbering" w:customStyle="1" w:styleId="WWNum1191">
    <w:name w:val="WWNum1191"/>
    <w:basedOn w:val="Bezlisty"/>
    <w:rsid w:val="00520391"/>
    <w:pPr>
      <w:numPr>
        <w:numId w:val="131"/>
      </w:numPr>
    </w:pPr>
  </w:style>
  <w:style w:type="numbering" w:customStyle="1" w:styleId="WWNum1201">
    <w:name w:val="WWNum1201"/>
    <w:basedOn w:val="Bezlisty"/>
    <w:rsid w:val="00520391"/>
    <w:pPr>
      <w:numPr>
        <w:numId w:val="132"/>
      </w:numPr>
    </w:pPr>
  </w:style>
  <w:style w:type="numbering" w:customStyle="1" w:styleId="WWNum1212">
    <w:name w:val="WWNum1212"/>
    <w:basedOn w:val="Bezlisty"/>
    <w:rsid w:val="00520391"/>
    <w:pPr>
      <w:numPr>
        <w:numId w:val="133"/>
      </w:numPr>
    </w:pPr>
  </w:style>
  <w:style w:type="numbering" w:customStyle="1" w:styleId="WWNum1221">
    <w:name w:val="WWNum1221"/>
    <w:basedOn w:val="Bezlisty"/>
    <w:rsid w:val="00520391"/>
    <w:pPr>
      <w:numPr>
        <w:numId w:val="134"/>
      </w:numPr>
    </w:pPr>
  </w:style>
  <w:style w:type="numbering" w:customStyle="1" w:styleId="WWNum1231">
    <w:name w:val="WWNum1231"/>
    <w:basedOn w:val="Bezlisty"/>
    <w:rsid w:val="00520391"/>
    <w:pPr>
      <w:numPr>
        <w:numId w:val="135"/>
      </w:numPr>
    </w:pPr>
  </w:style>
  <w:style w:type="numbering" w:customStyle="1" w:styleId="WWNum1241">
    <w:name w:val="WWNum1241"/>
    <w:basedOn w:val="Bezlisty"/>
    <w:rsid w:val="00520391"/>
    <w:pPr>
      <w:numPr>
        <w:numId w:val="136"/>
      </w:numPr>
    </w:pPr>
  </w:style>
  <w:style w:type="numbering" w:customStyle="1" w:styleId="WWNum1251">
    <w:name w:val="WWNum1251"/>
    <w:basedOn w:val="Bezlisty"/>
    <w:rsid w:val="00520391"/>
    <w:pPr>
      <w:numPr>
        <w:numId w:val="137"/>
      </w:numPr>
    </w:pPr>
  </w:style>
  <w:style w:type="numbering" w:customStyle="1" w:styleId="WWNum1261">
    <w:name w:val="WWNum1261"/>
    <w:basedOn w:val="Bezlisty"/>
    <w:rsid w:val="00520391"/>
    <w:pPr>
      <w:numPr>
        <w:numId w:val="138"/>
      </w:numPr>
    </w:pPr>
  </w:style>
  <w:style w:type="numbering" w:customStyle="1" w:styleId="WWNum1271">
    <w:name w:val="WWNum1271"/>
    <w:basedOn w:val="Bezlisty"/>
    <w:rsid w:val="00520391"/>
    <w:pPr>
      <w:numPr>
        <w:numId w:val="139"/>
      </w:numPr>
    </w:pPr>
  </w:style>
  <w:style w:type="numbering" w:customStyle="1" w:styleId="WWNum1281">
    <w:name w:val="WWNum1281"/>
    <w:basedOn w:val="Bezlisty"/>
    <w:rsid w:val="00520391"/>
    <w:pPr>
      <w:numPr>
        <w:numId w:val="140"/>
      </w:numPr>
    </w:pPr>
  </w:style>
  <w:style w:type="numbering" w:customStyle="1" w:styleId="WWNum1291">
    <w:name w:val="WWNum1291"/>
    <w:basedOn w:val="Bezlisty"/>
    <w:rsid w:val="00520391"/>
    <w:pPr>
      <w:numPr>
        <w:numId w:val="141"/>
      </w:numPr>
    </w:pPr>
  </w:style>
  <w:style w:type="numbering" w:customStyle="1" w:styleId="WWNum1301">
    <w:name w:val="WWNum1301"/>
    <w:basedOn w:val="Bezlisty"/>
    <w:rsid w:val="00520391"/>
    <w:pPr>
      <w:numPr>
        <w:numId w:val="142"/>
      </w:numPr>
    </w:pPr>
  </w:style>
  <w:style w:type="numbering" w:customStyle="1" w:styleId="WWNum1311">
    <w:name w:val="WWNum1311"/>
    <w:basedOn w:val="Bezlisty"/>
    <w:rsid w:val="00520391"/>
    <w:pPr>
      <w:numPr>
        <w:numId w:val="143"/>
      </w:numPr>
    </w:pPr>
  </w:style>
  <w:style w:type="numbering" w:customStyle="1" w:styleId="WWNum1321">
    <w:name w:val="WWNum1321"/>
    <w:basedOn w:val="Bezlisty"/>
    <w:rsid w:val="00520391"/>
    <w:pPr>
      <w:numPr>
        <w:numId w:val="144"/>
      </w:numPr>
    </w:pPr>
  </w:style>
  <w:style w:type="numbering" w:customStyle="1" w:styleId="WWNum1331">
    <w:name w:val="WWNum1331"/>
    <w:basedOn w:val="Bezlisty"/>
    <w:rsid w:val="00520391"/>
    <w:pPr>
      <w:numPr>
        <w:numId w:val="145"/>
      </w:numPr>
    </w:pPr>
  </w:style>
  <w:style w:type="numbering" w:customStyle="1" w:styleId="Styl1111">
    <w:name w:val="Styl1111"/>
    <w:rsid w:val="00520391"/>
    <w:pPr>
      <w:numPr>
        <w:numId w:val="146"/>
      </w:numPr>
    </w:pPr>
  </w:style>
  <w:style w:type="table" w:customStyle="1" w:styleId="Tabela-Siatka111">
    <w:name w:val="Tabela - Siatka111"/>
    <w:basedOn w:val="Standardowy"/>
    <w:next w:val="Tabela-Siatka"/>
    <w:uiPriority w:val="59"/>
    <w:rsid w:val="005203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5203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0391"/>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0391"/>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520391"/>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520391"/>
    <w:pPr>
      <w:keepNext/>
      <w:numPr>
        <w:numId w:val="164"/>
      </w:numPr>
      <w:jc w:val="both"/>
      <w:outlineLvl w:val="6"/>
    </w:pPr>
    <w:rPr>
      <w:rFonts w:ascii="Garamond" w:hAnsi="Garamond" w:cs="Garamond"/>
      <w:sz w:val="24"/>
      <w:lang w:eastAsia="zh-CN"/>
    </w:rPr>
  </w:style>
  <w:style w:type="numbering" w:customStyle="1" w:styleId="WW8Num33">
    <w:name w:val="WW8Num33"/>
    <w:basedOn w:val="Bezlisty"/>
    <w:rsid w:val="00520391"/>
    <w:pPr>
      <w:numPr>
        <w:numId w:val="164"/>
      </w:numPr>
    </w:pPr>
  </w:style>
  <w:style w:type="numbering" w:customStyle="1" w:styleId="WW8Num331">
    <w:name w:val="WW8Num331"/>
    <w:basedOn w:val="Bezlisty"/>
    <w:rsid w:val="00520391"/>
    <w:pPr>
      <w:numPr>
        <w:numId w:val="16"/>
      </w:numPr>
    </w:pPr>
  </w:style>
  <w:style w:type="numbering" w:customStyle="1" w:styleId="WW8Num73">
    <w:name w:val="WW8Num73"/>
    <w:basedOn w:val="Bezlisty"/>
    <w:rsid w:val="00520391"/>
    <w:pPr>
      <w:numPr>
        <w:numId w:val="169"/>
      </w:numPr>
    </w:pPr>
  </w:style>
  <w:style w:type="numbering" w:customStyle="1" w:styleId="WW8Num38">
    <w:name w:val="WW8Num38"/>
    <w:basedOn w:val="Bezlisty"/>
    <w:rsid w:val="00520391"/>
    <w:pPr>
      <w:numPr>
        <w:numId w:val="167"/>
      </w:numPr>
    </w:pPr>
  </w:style>
  <w:style w:type="numbering" w:customStyle="1" w:styleId="WW8Num381">
    <w:name w:val="WW8Num381"/>
    <w:basedOn w:val="Bezlisty"/>
    <w:rsid w:val="00520391"/>
    <w:pPr>
      <w:numPr>
        <w:numId w:val="21"/>
      </w:numPr>
    </w:pPr>
  </w:style>
  <w:style w:type="numbering" w:customStyle="1" w:styleId="WW8Num731">
    <w:name w:val="WW8Num731"/>
    <w:basedOn w:val="Bezlisty"/>
    <w:rsid w:val="00520391"/>
  </w:style>
  <w:style w:type="numbering" w:customStyle="1" w:styleId="WW8Num732">
    <w:name w:val="WW8Num732"/>
    <w:basedOn w:val="Bezlisty"/>
    <w:rsid w:val="00520391"/>
    <w:pPr>
      <w:numPr>
        <w:numId w:val="55"/>
      </w:numPr>
    </w:pPr>
  </w:style>
  <w:style w:type="table" w:customStyle="1" w:styleId="Tabela-Siatka16">
    <w:name w:val="Tabela - Siatka16"/>
    <w:basedOn w:val="Standardowy"/>
    <w:next w:val="Tabela-Siatka"/>
    <w:uiPriority w:val="59"/>
    <w:rsid w:val="0052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520391"/>
    <w:pPr>
      <w:numPr>
        <w:numId w:val="170"/>
      </w:numPr>
    </w:pPr>
  </w:style>
  <w:style w:type="numbering" w:customStyle="1" w:styleId="WW8Num332">
    <w:name w:val="WW8Num332"/>
    <w:basedOn w:val="Bezlisty"/>
    <w:rsid w:val="00520391"/>
    <w:pPr>
      <w:numPr>
        <w:numId w:val="171"/>
      </w:numPr>
    </w:pPr>
  </w:style>
  <w:style w:type="numbering" w:customStyle="1" w:styleId="WW8Num733">
    <w:name w:val="WW8Num733"/>
    <w:basedOn w:val="Bezlisty"/>
    <w:rsid w:val="00520391"/>
    <w:pPr>
      <w:numPr>
        <w:numId w:val="172"/>
      </w:numPr>
    </w:pPr>
  </w:style>
  <w:style w:type="numbering" w:customStyle="1" w:styleId="WW8Num382">
    <w:name w:val="WW8Num382"/>
    <w:basedOn w:val="Bezlisty"/>
    <w:rsid w:val="00520391"/>
    <w:pPr>
      <w:numPr>
        <w:numId w:val="173"/>
      </w:numPr>
    </w:pPr>
  </w:style>
  <w:style w:type="table" w:customStyle="1" w:styleId="Tabela-Siatka17">
    <w:name w:val="Tabela - Siatka17"/>
    <w:basedOn w:val="Standardowy"/>
    <w:next w:val="Tabela-Siatka"/>
    <w:uiPriority w:val="59"/>
    <w:rsid w:val="0052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52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52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99"/>
    <w:rsid w:val="00520391"/>
    <w:pPr>
      <w:spacing w:after="0" w:line="36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520391"/>
    <w:rPr>
      <w:color w:val="605E5C"/>
      <w:shd w:val="clear" w:color="auto" w:fill="E1DFDD"/>
    </w:rPr>
  </w:style>
  <w:style w:type="character" w:customStyle="1" w:styleId="Nierozpoznanawzmianka5">
    <w:name w:val="Nierozpoznana wzmianka5"/>
    <w:basedOn w:val="Domylnaczcionkaakapitu"/>
    <w:uiPriority w:val="99"/>
    <w:semiHidden/>
    <w:unhideWhenUsed/>
    <w:rsid w:val="00520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49607">
      <w:bodyDiv w:val="1"/>
      <w:marLeft w:val="0"/>
      <w:marRight w:val="0"/>
      <w:marTop w:val="0"/>
      <w:marBottom w:val="0"/>
      <w:divBdr>
        <w:top w:val="none" w:sz="0" w:space="0" w:color="auto"/>
        <w:left w:val="none" w:sz="0" w:space="0" w:color="auto"/>
        <w:bottom w:val="none" w:sz="0" w:space="0" w:color="auto"/>
        <w:right w:val="none" w:sz="0" w:space="0" w:color="auto"/>
      </w:divBdr>
    </w:div>
    <w:div w:id="1100443010">
      <w:bodyDiv w:val="1"/>
      <w:marLeft w:val="0"/>
      <w:marRight w:val="0"/>
      <w:marTop w:val="0"/>
      <w:marBottom w:val="0"/>
      <w:divBdr>
        <w:top w:val="none" w:sz="0" w:space="0" w:color="auto"/>
        <w:left w:val="none" w:sz="0" w:space="0" w:color="auto"/>
        <w:bottom w:val="none" w:sz="0" w:space="0" w:color="auto"/>
        <w:right w:val="none" w:sz="0" w:space="0" w:color="auto"/>
      </w:divBdr>
    </w:div>
    <w:div w:id="194518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spektor@santok.pl" TargetMode="External"/><Relationship Id="rId18" Type="http://schemas.openxmlformats.org/officeDocument/2006/relationships/hyperlink" Target="mailto:b.popkowska@santok.pl"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image" Target="media/image1.png"/><Relationship Id="rId12" Type="http://schemas.openxmlformats.org/officeDocument/2006/relationships/hyperlink" Target="mailto:urzad@santok.pl" TargetMode="External"/><Relationship Id="rId17" Type="http://schemas.openxmlformats.org/officeDocument/2006/relationships/hyperlink" Target="http://www.platformazakupowa.pl/pn/gminasantok" TargetMode="External"/><Relationship Id="rId25" Type="http://schemas.openxmlformats.org/officeDocument/2006/relationships/hyperlink" Target="http://www.platformazakupowa.pl/pn/gminasanto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urzad@santok.pl" TargetMode="External"/><Relationship Id="rId20" Type="http://schemas.openxmlformats.org/officeDocument/2006/relationships/hyperlink" Target="http://www.platformazakupowa.pl/pn/gminasantok" TargetMode="External"/><Relationship Id="rId29" Type="http://schemas.openxmlformats.org/officeDocument/2006/relationships/hyperlink" Target="http://www.platformazakupowa.pl/pn/gminasanto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tformazakupowa.pl/pn/gminasantok" TargetMode="External"/><Relationship Id="rId24" Type="http://schemas.openxmlformats.org/officeDocument/2006/relationships/hyperlink" Target="http://www.platformazakupowa.pl/pn/gminasantok"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epuap.gov.pl/wps/portal" TargetMode="External"/><Relationship Id="rId23" Type="http://schemas.openxmlformats.org/officeDocument/2006/relationships/hyperlink" Target="http://www.platformazakupowa.pl/pn/gminasantok" TargetMode="External"/><Relationship Id="rId28" Type="http://schemas.openxmlformats.org/officeDocument/2006/relationships/hyperlink" Target="http://www.platformazakupowa.pl/pn/gminasantok" TargetMode="External"/><Relationship Id="rId10" Type="http://schemas.openxmlformats.org/officeDocument/2006/relationships/hyperlink" Target="http://www.santok.pl" TargetMode="External"/><Relationship Id="rId19" Type="http://schemas.openxmlformats.org/officeDocument/2006/relationships/hyperlink" Target="mailto:b.popkowska@santok.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zad@santok.pl" TargetMode="External"/><Relationship Id="rId14" Type="http://schemas.openxmlformats.org/officeDocument/2006/relationships/hyperlink" Target="http://www.platformazakupowa.pl/pn/gminasantok"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 Id="rId8" Type="http://schemas.openxmlformats.org/officeDocument/2006/relationships/hyperlink" Target="http://www.sant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10686</Words>
  <Characters>64122</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4</cp:revision>
  <dcterms:created xsi:type="dcterms:W3CDTF">2021-12-01T17:05:00Z</dcterms:created>
  <dcterms:modified xsi:type="dcterms:W3CDTF">2021-12-01T17:18:00Z</dcterms:modified>
</cp:coreProperties>
</file>