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F5FB" w14:textId="486C9019" w:rsidR="0080611D" w:rsidRPr="0080611D" w:rsidRDefault="0080611D" w:rsidP="0080611D">
      <w:pPr>
        <w:spacing w:after="0"/>
        <w:ind w:firstLine="708"/>
        <w:jc w:val="right"/>
        <w:rPr>
          <w:rFonts w:ascii="Arial" w:hAnsi="Arial" w:cs="Arial"/>
          <w:lang w:eastAsia="ar-SA"/>
        </w:rPr>
      </w:pPr>
      <w:r w:rsidRPr="0080611D">
        <w:rPr>
          <w:rFonts w:ascii="Arial" w:hAnsi="Arial" w:cs="Arial"/>
          <w:lang w:eastAsia="ar-SA"/>
        </w:rPr>
        <w:t>Nr postępowania : SA.270.</w:t>
      </w:r>
      <w:ins w:id="0" w:author="Tomasz Wydrzyński (Nadl. St. Sącz)" w:date="2025-04-09T09:33:00Z">
        <w:r w:rsidR="00CD3FF1">
          <w:rPr>
            <w:rFonts w:ascii="Arial" w:hAnsi="Arial" w:cs="Arial"/>
            <w:lang w:eastAsia="ar-SA"/>
          </w:rPr>
          <w:t>3</w:t>
        </w:r>
      </w:ins>
      <w:del w:id="1" w:author="Tomasz Wydrzyński (Nadl. St. Sącz)" w:date="2025-04-09T09:33:00Z">
        <w:r w:rsidRPr="0080611D" w:rsidDel="00CD3FF1">
          <w:rPr>
            <w:rFonts w:ascii="Arial" w:hAnsi="Arial" w:cs="Arial"/>
            <w:lang w:eastAsia="ar-SA"/>
          </w:rPr>
          <w:delText>1.1</w:delText>
        </w:r>
      </w:del>
      <w:r w:rsidRPr="0080611D">
        <w:rPr>
          <w:rFonts w:ascii="Arial" w:hAnsi="Arial" w:cs="Arial"/>
          <w:lang w:eastAsia="ar-SA"/>
        </w:rPr>
        <w:t>.2025</w:t>
      </w:r>
    </w:p>
    <w:p w14:paraId="2C67587B" w14:textId="207DC691" w:rsidR="0080611D" w:rsidRPr="0080611D" w:rsidRDefault="0080611D" w:rsidP="0080611D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80611D">
        <w:rPr>
          <w:rFonts w:ascii="Arial" w:hAnsi="Arial" w:cs="Arial"/>
        </w:rPr>
        <w:t xml:space="preserve">      Zał. nr 6 do SWZ</w:t>
      </w:r>
    </w:p>
    <w:p w14:paraId="2E2A7289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DFD4B9E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334D08" w:rsidRPr="00EB7499">
        <w:rPr>
          <w:rFonts w:ascii="Arial" w:eastAsia="Times New Roman" w:hAnsi="Arial" w:cs="Arial"/>
          <w:bCs/>
          <w:lang w:eastAsia="ar-SA"/>
        </w:rPr>
        <w:t>podmiotu udostępniającego zasoby</w:t>
      </w:r>
      <w:r w:rsidRPr="00EB7499">
        <w:rPr>
          <w:rFonts w:ascii="Arial" w:eastAsia="Times New Roman" w:hAnsi="Arial" w:cs="Arial"/>
          <w:bCs/>
          <w:lang w:eastAsia="ar-SA"/>
        </w:rPr>
        <w:t>)</w:t>
      </w:r>
    </w:p>
    <w:p w14:paraId="534001BC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EB7499" w:rsidRDefault="00650830" w:rsidP="00EB7499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EB749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EB7499" w:rsidRDefault="00650830" w:rsidP="00EB749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0803FEC" w14:textId="77777777" w:rsidR="009E1AAF" w:rsidRPr="00EB7499" w:rsidRDefault="009E1AAF" w:rsidP="00EB7499">
      <w:pPr>
        <w:spacing w:before="120" w:after="120" w:line="240" w:lineRule="auto"/>
        <w:rPr>
          <w:rFonts w:ascii="Arial" w:hAnsi="Arial" w:cs="Arial"/>
          <w:b/>
        </w:rPr>
      </w:pPr>
      <w:bookmarkStart w:id="2" w:name="_GoBack"/>
      <w:bookmarkEnd w:id="2"/>
    </w:p>
    <w:p w14:paraId="67273FD8" w14:textId="77777777" w:rsidR="00A2664D" w:rsidRPr="00EB7499" w:rsidRDefault="00A2664D" w:rsidP="00EB7499">
      <w:pPr>
        <w:spacing w:before="120" w:after="120" w:line="240" w:lineRule="auto"/>
        <w:rPr>
          <w:rFonts w:ascii="Arial" w:hAnsi="Arial" w:cs="Arial"/>
          <w:b/>
        </w:rPr>
      </w:pPr>
    </w:p>
    <w:p w14:paraId="113D0668" w14:textId="62E94824" w:rsidR="00A2664D" w:rsidRPr="00EB7499" w:rsidRDefault="00DE47FC" w:rsidP="00EB749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 xml:space="preserve">OŚWIADCZENIE PODMIOTU UDOSTĘPNIAJĄCEGO ZASOBY </w:t>
      </w:r>
      <w:r w:rsidRPr="00EB7499">
        <w:rPr>
          <w:rFonts w:ascii="Arial" w:hAnsi="Arial" w:cs="Arial"/>
          <w:b/>
        </w:rPr>
        <w:br/>
        <w:t>DOTYCZĄCE PRZESŁANEK WYKLUCZENIA Z ART. 5K ROZPORZĄDZENIA 833/2014</w:t>
      </w:r>
      <w:r w:rsidR="00866DCB">
        <w:rPr>
          <w:rFonts w:ascii="Arial" w:hAnsi="Arial" w:cs="Arial"/>
          <w:b/>
        </w:rPr>
        <w:t xml:space="preserve"> ORAZ </w:t>
      </w:r>
      <w:r w:rsidR="00866DCB" w:rsidRPr="00EB7499">
        <w:rPr>
          <w:rFonts w:ascii="Arial" w:hAnsi="Arial" w:cs="Arial"/>
          <w:b/>
        </w:rPr>
        <w:t xml:space="preserve"> </w:t>
      </w:r>
      <w:r w:rsidR="00866DCB" w:rsidRPr="00866DCB">
        <w:rPr>
          <w:rFonts w:ascii="Arial" w:hAnsi="Arial" w:cs="Arial"/>
          <w:b/>
        </w:rPr>
        <w:t xml:space="preserve">ART. 7 UST. 1 PKT 1-3 UUKR </w:t>
      </w:r>
      <w:r w:rsidRPr="00EB7499">
        <w:rPr>
          <w:rFonts w:ascii="Arial" w:hAnsi="Arial" w:cs="Arial"/>
          <w:b/>
        </w:rPr>
        <w:t>SKŁADANE NA PODSTAWIE ART. 125 UST. 5 PZP</w:t>
      </w:r>
    </w:p>
    <w:p w14:paraId="770858D9" w14:textId="77777777" w:rsidR="00650830" w:rsidRPr="00EB7499" w:rsidRDefault="00650830" w:rsidP="00EB7499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14E8932D" w14:textId="77777777" w:rsidR="00CD3FF1" w:rsidRDefault="00650830" w:rsidP="00D90A67">
      <w:pPr>
        <w:spacing w:before="120"/>
        <w:jc w:val="both"/>
        <w:rPr>
          <w:ins w:id="3" w:author="Tomasz Wydrzyński (Nadl. St. Sącz)" w:date="2025-04-09T09:33:00Z"/>
          <w:rFonts w:ascii="Arial" w:eastAsia="Times New Roman" w:hAnsi="Arial" w:cs="Arial"/>
          <w:bCs/>
          <w:lang w:eastAsia="pl-PL"/>
        </w:rPr>
      </w:pPr>
      <w:r w:rsidRPr="00EB7499">
        <w:rPr>
          <w:rFonts w:ascii="Arial" w:hAnsi="Arial" w:cs="Arial"/>
        </w:rPr>
        <w:t>Na potrzeby postępowania o udzielenie zamówienia publicznego prowadzonego w trybie przetargu nieograniczonego</w:t>
      </w:r>
      <w:r w:rsidR="00F70EB8" w:rsidRPr="00EB7499">
        <w:rPr>
          <w:rFonts w:ascii="Arial" w:hAnsi="Arial" w:cs="Arial"/>
        </w:rPr>
        <w:t xml:space="preserve"> na </w:t>
      </w:r>
      <w:r w:rsidRPr="00EB7499">
        <w:rPr>
          <w:rFonts w:ascii="Arial" w:hAnsi="Arial" w:cs="Arial"/>
        </w:rPr>
        <w:t xml:space="preserve"> </w:t>
      </w:r>
      <w:r w:rsidR="00F70EB8" w:rsidRPr="00EB7499">
        <w:rPr>
          <w:rFonts w:ascii="Arial" w:hAnsi="Arial" w:cs="Arial"/>
        </w:rPr>
        <w:t>„Wykonanie kompletnej dokumentacji projektowej wraz z uzyskaniem wszystkich decyzji administracyjnych niezbędnych do przeprowadzania robót budowlanych realizowanych w Nadleśnictwie</w:t>
      </w:r>
      <w:r w:rsidR="006A29CB">
        <w:rPr>
          <w:rFonts w:ascii="Arial" w:hAnsi="Arial" w:cs="Arial"/>
        </w:rPr>
        <w:t xml:space="preserve"> </w:t>
      </w:r>
      <w:ins w:id="4" w:author="Tomasz Wydrzyński (Nadl. St. Sącz)" w:date="2025-04-09T09:33:00Z">
        <w:r w:rsidR="00CD3FF1">
          <w:rPr>
            <w:rFonts w:ascii="Arial" w:hAnsi="Arial" w:cs="Arial"/>
          </w:rPr>
          <w:t>Stary Sącz</w:t>
        </w:r>
      </w:ins>
      <w:del w:id="5" w:author="Tomasz Wydrzyński (Nadl. St. Sącz)" w:date="2025-04-09T09:33:00Z">
        <w:r w:rsidR="006A29CB" w:rsidDel="00CD3FF1">
          <w:rPr>
            <w:rFonts w:ascii="Arial" w:hAnsi="Arial" w:cs="Arial"/>
          </w:rPr>
          <w:delText>Piwniczna</w:delText>
        </w:r>
      </w:del>
      <w:r w:rsidR="00F70EB8" w:rsidRPr="00EB7499">
        <w:rPr>
          <w:rFonts w:ascii="Arial" w:hAnsi="Arial" w:cs="Arial"/>
        </w:rPr>
        <w:t xml:space="preserve"> w</w:t>
      </w:r>
      <w:r w:rsidR="006A29CB">
        <w:rPr>
          <w:rFonts w:ascii="Arial" w:hAnsi="Arial" w:cs="Arial"/>
        </w:rPr>
        <w:t xml:space="preserve"> ramach</w:t>
      </w:r>
      <w:r w:rsidR="00F70EB8" w:rsidRPr="00EB7499">
        <w:rPr>
          <w:rFonts w:ascii="Arial" w:hAnsi="Arial" w:cs="Arial"/>
        </w:rPr>
        <w:t xml:space="preserve"> </w:t>
      </w:r>
      <w:r w:rsidR="00957FF4">
        <w:rPr>
          <w:rFonts w:ascii="Arial" w:hAnsi="Arial" w:cs="Arial"/>
        </w:rPr>
        <w:t xml:space="preserve">projektu </w:t>
      </w:r>
      <w:r w:rsidR="006A29CB" w:rsidRPr="006A29CB">
        <w:rPr>
          <w:rFonts w:ascii="Arial" w:eastAsia="Times New Roman" w:hAnsi="Arial" w:cs="Arial"/>
          <w:bCs/>
          <w:lang w:eastAsia="ar-SA"/>
        </w:rPr>
        <w:t>Kompleksowy projekt adaptacji lasów i leśnictwa do zmian klimatu – mała retencja</w:t>
      </w:r>
      <w:r w:rsidR="006A29CB" w:rsidRPr="006A29CB">
        <w:rPr>
          <w:rFonts w:ascii="Arial" w:eastAsia="Times New Roman" w:hAnsi="Arial" w:cs="Arial"/>
          <w:bCs/>
        </w:rPr>
        <w:t xml:space="preserve"> </w:t>
      </w:r>
      <w:r w:rsidR="006A29CB" w:rsidRPr="006A29CB">
        <w:rPr>
          <w:rFonts w:ascii="Arial" w:eastAsia="Times New Roman" w:hAnsi="Arial" w:cs="Arial"/>
          <w:bCs/>
          <w:lang w:eastAsia="ar-SA"/>
        </w:rPr>
        <w:t>oraz przeciwdziałanie erozji wodnej na terenach górskich – kontynuacja (Fundusze Europejskie na Infrastrukturę, Klimat, Środowisko 2021-2027 (</w:t>
      </w:r>
      <w:proofErr w:type="spellStart"/>
      <w:r w:rsidR="006A29CB" w:rsidRPr="006A29CB">
        <w:rPr>
          <w:rFonts w:ascii="Arial" w:eastAsia="Times New Roman" w:hAnsi="Arial" w:cs="Arial"/>
          <w:bCs/>
          <w:lang w:eastAsia="ar-SA"/>
        </w:rPr>
        <w:t>FEnIKS</w:t>
      </w:r>
      <w:proofErr w:type="spellEnd"/>
      <w:r w:rsidR="006A29CB" w:rsidRPr="006A29CB">
        <w:rPr>
          <w:rFonts w:ascii="Arial" w:eastAsia="Times New Roman" w:hAnsi="Arial" w:cs="Arial"/>
          <w:bCs/>
          <w:lang w:eastAsia="ar-SA"/>
        </w:rPr>
        <w:t xml:space="preserve"> 2021-2027)</w:t>
      </w:r>
      <w:r w:rsidR="006A29CB" w:rsidRPr="006A29C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29CB" w:rsidRPr="006A29CB">
        <w:rPr>
          <w:rFonts w:ascii="Arial" w:eastAsia="Times New Roman" w:hAnsi="Arial" w:cs="Arial"/>
          <w:bCs/>
          <w:lang w:eastAsia="pl-PL"/>
        </w:rPr>
        <w:t xml:space="preserve"> dla </w:t>
      </w:r>
      <w:ins w:id="6" w:author="Tomasz Wydrzyński (Nadl. St. Sącz)" w:date="2025-04-09T09:33:00Z">
        <w:r w:rsidR="00CD3FF1">
          <w:rPr>
            <w:rFonts w:ascii="Arial" w:eastAsia="Times New Roman" w:hAnsi="Arial" w:cs="Arial"/>
            <w:bCs/>
            <w:lang w:eastAsia="pl-PL"/>
          </w:rPr>
          <w:t>zadania</w:t>
        </w:r>
      </w:ins>
      <w:del w:id="7" w:author="Tomasz Wydrzyński (Nadl. St. Sącz)" w:date="2025-04-09T09:33:00Z">
        <w:r w:rsidR="006A29CB" w:rsidRPr="006A29CB" w:rsidDel="00CD3FF1">
          <w:rPr>
            <w:rFonts w:ascii="Arial" w:eastAsia="Times New Roman" w:hAnsi="Arial" w:cs="Arial"/>
            <w:bCs/>
            <w:lang w:eastAsia="pl-PL"/>
          </w:rPr>
          <w:delText xml:space="preserve">części </w:delText>
        </w:r>
      </w:del>
      <w:ins w:id="8" w:author="Tomasz Wydrzyński (Nadl. St. Sącz)" w:date="2025-04-09T09:33:00Z">
        <w:r w:rsidR="00CD3FF1">
          <w:rPr>
            <w:rFonts w:ascii="Arial" w:eastAsia="Times New Roman" w:hAnsi="Arial" w:cs="Arial"/>
            <w:bCs/>
            <w:lang w:eastAsia="pl-PL"/>
          </w:rPr>
          <w:t>……………………………….</w:t>
        </w:r>
      </w:ins>
    </w:p>
    <w:p w14:paraId="7226AD47" w14:textId="4BF4BB7B" w:rsidR="006A29CB" w:rsidRPr="006A29CB" w:rsidRDefault="00CD3FF1" w:rsidP="00D90A67">
      <w:pPr>
        <w:spacing w:before="120"/>
        <w:jc w:val="both"/>
        <w:rPr>
          <w:rFonts w:ascii="Arial" w:eastAsia="Times New Roman" w:hAnsi="Arial" w:cs="Arial"/>
          <w:bCs/>
          <w:lang w:eastAsia="pl-PL"/>
        </w:rPr>
      </w:pPr>
      <w:ins w:id="9" w:author="Tomasz Wydrzyński (Nadl. St. Sącz)" w:date="2025-04-09T09:33:00Z">
        <w:r>
          <w:rPr>
            <w:rFonts w:ascii="Arial" w:eastAsia="Times New Roman" w:hAnsi="Arial" w:cs="Arial"/>
            <w:bCs/>
            <w:lang w:eastAsia="pl-PL"/>
          </w:rPr>
          <w:t>Pt………………………………………………………………………………………………………….</w:t>
        </w:r>
      </w:ins>
      <w:del w:id="10" w:author="Tomasz Wydrzyński (Nadl. St. Sącz)" w:date="2025-04-09T09:33:00Z">
        <w:r w:rsidR="006A29CB" w:rsidRPr="006A29CB" w:rsidDel="00CD3FF1">
          <w:rPr>
            <w:rFonts w:ascii="Arial" w:eastAsia="Times New Roman" w:hAnsi="Arial" w:cs="Arial"/>
            <w:bCs/>
            <w:lang w:eastAsia="pl-PL"/>
          </w:rPr>
          <w:delText>:</w:delText>
        </w:r>
      </w:del>
      <w:r w:rsidR="006A29CB" w:rsidRPr="006A29CB">
        <w:rPr>
          <w:rFonts w:ascii="Arial" w:eastAsia="Times New Roman" w:hAnsi="Arial" w:cs="Arial"/>
          <w:bCs/>
          <w:lang w:eastAsia="pl-PL"/>
        </w:rPr>
        <w:t xml:space="preserve"> </w:t>
      </w:r>
    </w:p>
    <w:p w14:paraId="50D26DC9" w14:textId="66932631" w:rsidR="006A29CB" w:rsidRPr="006A29CB" w:rsidDel="00CD3FF1" w:rsidRDefault="006A29CB" w:rsidP="006A29CB">
      <w:pPr>
        <w:suppressAutoHyphens/>
        <w:spacing w:before="120" w:after="0" w:line="240" w:lineRule="auto"/>
        <w:jc w:val="both"/>
        <w:rPr>
          <w:del w:id="11" w:author="Tomasz Wydrzyński (Nadl. St. Sącz)" w:date="2025-04-09T09:33:00Z"/>
          <w:rFonts w:ascii="Arial" w:eastAsia="Times New Roman" w:hAnsi="Arial" w:cs="Arial"/>
          <w:bCs/>
          <w:szCs w:val="20"/>
          <w:lang w:eastAsia="ar-SA"/>
        </w:rPr>
      </w:pPr>
      <w:del w:id="12" w:author="Tomasz Wydrzyński (Nadl. St. Sącz)" w:date="2025-04-09T09:33:00Z">
        <w:r w:rsidRPr="006A29CB" w:rsidDel="00CD3FF1">
          <w:rPr>
            <w:rFonts w:ascii="Arial" w:eastAsia="Times New Roman" w:hAnsi="Arial" w:cs="Arial"/>
            <w:bCs/>
            <w:lang w:eastAsia="ar-SA"/>
          </w:rPr>
          <w:delText xml:space="preserve"> I - </w:delText>
        </w:r>
        <w:r w:rsidRPr="006A29CB" w:rsidDel="00CD3FF1">
          <w:rPr>
            <w:rFonts w:ascii="Arial" w:eastAsia="Times New Roman" w:hAnsi="Arial" w:cs="Arial"/>
            <w:bCs/>
            <w:szCs w:val="20"/>
            <w:lang w:eastAsia="ar-SA"/>
          </w:rPr>
          <w:delText xml:space="preserve">Wykonanie kompleksowej dokumentacji projektowej dla zadania „ Rozbiórka i budowa mostów  w ciągu dróg leśnych  w Leśnictwach: Szczawnik (1szt.) Runek (1 szt.)  Łomnica </w:delText>
        </w:r>
        <w:r w:rsidR="000F578B" w:rsidDel="00CD3FF1">
          <w:rPr>
            <w:rFonts w:ascii="Arial" w:eastAsia="Times New Roman" w:hAnsi="Arial" w:cs="Arial"/>
            <w:bCs/>
            <w:szCs w:val="20"/>
            <w:lang w:eastAsia="ar-SA"/>
          </w:rPr>
          <w:br/>
        </w:r>
        <w:r w:rsidRPr="006A29CB" w:rsidDel="00CD3FF1">
          <w:rPr>
            <w:rFonts w:ascii="Arial" w:eastAsia="Times New Roman" w:hAnsi="Arial" w:cs="Arial"/>
            <w:bCs/>
            <w:szCs w:val="20"/>
            <w:lang w:eastAsia="ar-SA"/>
          </w:rPr>
          <w:delText>( 1szt.) oraz uzyskanie prawomocnego pozwolenia na budowę i pełnieniem nadzoru autorskiego *</w:delText>
        </w:r>
      </w:del>
    </w:p>
    <w:p w14:paraId="33CA8E90" w14:textId="7CC189E9" w:rsidR="006A29CB" w:rsidRPr="006A29CB" w:rsidDel="00CD3FF1" w:rsidRDefault="006A29CB" w:rsidP="006A29CB">
      <w:pPr>
        <w:suppressAutoHyphens/>
        <w:spacing w:before="120" w:after="0" w:line="240" w:lineRule="auto"/>
        <w:jc w:val="both"/>
        <w:rPr>
          <w:del w:id="13" w:author="Tomasz Wydrzyński (Nadl. St. Sącz)" w:date="2025-04-09T09:33:00Z"/>
          <w:rFonts w:ascii="Arial" w:eastAsia="Times New Roman" w:hAnsi="Arial" w:cs="Arial"/>
          <w:bCs/>
          <w:lang w:eastAsia="ar-SA"/>
        </w:rPr>
      </w:pPr>
      <w:del w:id="14" w:author="Tomasz Wydrzyński (Nadl. St. Sącz)" w:date="2025-04-09T09:33:00Z">
        <w:r w:rsidRPr="006A29CB" w:rsidDel="00CD3FF1">
          <w:rPr>
            <w:rFonts w:ascii="Arial" w:eastAsia="Times New Roman" w:hAnsi="Arial" w:cs="Arial"/>
            <w:bCs/>
            <w:lang w:eastAsia="ar-SA"/>
          </w:rPr>
          <w:delText>lub / i</w:delText>
        </w:r>
      </w:del>
    </w:p>
    <w:p w14:paraId="01BB20F4" w14:textId="350972A1" w:rsidR="00650830" w:rsidRPr="00D90A67" w:rsidDel="00CD3FF1" w:rsidRDefault="006A29CB" w:rsidP="00D90A67">
      <w:pPr>
        <w:suppressAutoHyphens/>
        <w:spacing w:before="120" w:after="0" w:line="240" w:lineRule="auto"/>
        <w:jc w:val="both"/>
        <w:rPr>
          <w:del w:id="15" w:author="Tomasz Wydrzyński (Nadl. St. Sącz)" w:date="2025-04-09T09:33:00Z"/>
          <w:rFonts w:ascii="Arial" w:eastAsia="Times New Roman" w:hAnsi="Arial" w:cs="Arial"/>
          <w:bCs/>
          <w:lang w:eastAsia="ar-SA"/>
        </w:rPr>
      </w:pPr>
      <w:del w:id="16" w:author="Tomasz Wydrzyński (Nadl. St. Sącz)" w:date="2025-04-09T09:33:00Z">
        <w:r w:rsidRPr="006A29CB" w:rsidDel="00CD3FF1">
          <w:rPr>
            <w:rFonts w:ascii="Arial" w:eastAsia="Times New Roman" w:hAnsi="Arial" w:cs="Arial"/>
            <w:bCs/>
            <w:lang w:eastAsia="ar-SA"/>
          </w:rPr>
          <w:delText xml:space="preserve">II  - </w:delText>
        </w:r>
        <w:r w:rsidRPr="006A29CB" w:rsidDel="00CD3FF1">
          <w:rPr>
            <w:rFonts w:ascii="Arial" w:eastAsia="Times New Roman" w:hAnsi="Arial" w:cs="Arial"/>
            <w:lang w:eastAsia="ar-SA"/>
          </w:rPr>
          <w:delText>Wykonanie kompleksowej dokumentacji projektowej dla zadania pn. „Rozbiórka i budowa mostów  w ciągu dróg leśnych w Leśnictwach: Roztoka Mała (3 szt.) Roztoka Wielka (2 szt.)  oraz uzyskanie prawomocnego pozwolenia na budowę i pełnieniem nadzoru autorskiego *</w:delText>
        </w:r>
      </w:del>
    </w:p>
    <w:p w14:paraId="02EBE0C0" w14:textId="31B365D7" w:rsidR="00650830" w:rsidRPr="00EB7499" w:rsidRDefault="00A13059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J</w:t>
      </w:r>
      <w:r w:rsidR="00650830" w:rsidRPr="00EB7499">
        <w:rPr>
          <w:rFonts w:ascii="Arial" w:eastAsia="Times New Roman" w:hAnsi="Arial" w:cs="Arial"/>
          <w:lang w:eastAsia="pl-PL"/>
        </w:rPr>
        <w:t>a niżej podpisany</w:t>
      </w:r>
    </w:p>
    <w:p w14:paraId="2E19CA65" w14:textId="6F9CAE0F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5FF50942" w:rsidR="00650830" w:rsidRPr="00EB7499" w:rsidRDefault="00650830" w:rsidP="00EB7499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i/>
          <w:lang w:eastAsia="pl-PL"/>
        </w:rPr>
      </w:pPr>
      <w:r w:rsidRPr="00EB749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24F746F8" w:rsidR="00A2664D" w:rsidRPr="00EB7499" w:rsidRDefault="00650830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o</w:t>
      </w:r>
      <w:r w:rsidR="00A2664D" w:rsidRPr="00EB7499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 w:rsidRPr="00EB7499">
        <w:rPr>
          <w:rFonts w:ascii="Arial" w:hAnsi="Arial" w:cs="Arial"/>
        </w:rPr>
        <w:t xml:space="preserve"> z </w:t>
      </w:r>
      <w:proofErr w:type="spellStart"/>
      <w:r w:rsidR="00334D08" w:rsidRPr="00EB7499">
        <w:rPr>
          <w:rFonts w:ascii="Arial" w:hAnsi="Arial" w:cs="Arial"/>
        </w:rPr>
        <w:t>późn</w:t>
      </w:r>
      <w:proofErr w:type="spellEnd"/>
      <w:r w:rsidR="00334D08" w:rsidRPr="00EB7499">
        <w:rPr>
          <w:rFonts w:ascii="Arial" w:hAnsi="Arial" w:cs="Arial"/>
        </w:rPr>
        <w:t>. zm.</w:t>
      </w:r>
      <w:r w:rsidR="005D54F1" w:rsidRPr="00EB7499">
        <w:rPr>
          <w:rFonts w:ascii="Arial" w:hAnsi="Arial" w:cs="Arial"/>
        </w:rPr>
        <w:t xml:space="preserve"> – „</w:t>
      </w:r>
      <w:r w:rsidR="00A2664D" w:rsidRPr="00EB7499">
        <w:rPr>
          <w:rFonts w:ascii="Arial" w:hAnsi="Arial" w:cs="Arial"/>
        </w:rPr>
        <w:t>rozporządzenie 833/2014</w:t>
      </w:r>
      <w:r w:rsidR="005D54F1" w:rsidRPr="00EB7499">
        <w:rPr>
          <w:rFonts w:ascii="Arial" w:hAnsi="Arial" w:cs="Arial"/>
        </w:rPr>
        <w:t>”)</w:t>
      </w:r>
      <w:r w:rsidR="00A2664D" w:rsidRPr="00EB7499">
        <w:rPr>
          <w:rStyle w:val="Odwoanieprzypisudolnego"/>
          <w:rFonts w:ascii="Arial" w:hAnsi="Arial" w:cs="Arial"/>
        </w:rPr>
        <w:footnoteReference w:id="1"/>
      </w:r>
      <w:r w:rsidR="00866DCB">
        <w:rPr>
          <w:rFonts w:ascii="Arial" w:hAnsi="Arial" w:cs="Arial"/>
        </w:rPr>
        <w:t xml:space="preserve"> oraz </w:t>
      </w:r>
      <w:r w:rsidR="00866DCB" w:rsidRPr="00866DCB">
        <w:rPr>
          <w:rFonts w:ascii="Arial" w:hAnsi="Arial" w:cs="Arial"/>
        </w:rPr>
        <w:t xml:space="preserve">art. 7 ust. 1 pkt 1-3 </w:t>
      </w:r>
      <w:proofErr w:type="spellStart"/>
      <w:r w:rsidR="00866DCB" w:rsidRPr="00866DCB">
        <w:rPr>
          <w:rFonts w:ascii="Arial" w:hAnsi="Arial" w:cs="Arial"/>
        </w:rPr>
        <w:t>uUKR</w:t>
      </w:r>
      <w:proofErr w:type="spellEnd"/>
      <w:r w:rsidR="00866DCB" w:rsidRPr="00866DCB">
        <w:rPr>
          <w:rFonts w:ascii="Arial" w:hAnsi="Arial" w:cs="Arial"/>
        </w:rPr>
        <w:t>.</w:t>
      </w:r>
    </w:p>
    <w:p w14:paraId="7A4D17D3" w14:textId="77777777" w:rsidR="001164ED" w:rsidRPr="00EB7499" w:rsidRDefault="001164ED" w:rsidP="00EB7499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54C3F686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OŚWIADCZENIE DOTYCZĄCE PODANYCH INFORMACJI:</w:t>
      </w:r>
    </w:p>
    <w:p w14:paraId="1D5B623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 xml:space="preserve">Oświadczam, że wszystkie informacje podane w powyższych oświadczeniach są aktualne </w:t>
      </w:r>
      <w:r w:rsidRPr="00EB749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EB7499" w:rsidRDefault="00A2664D" w:rsidP="00EB7499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EB7499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0BE20D1A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1) __________________________________________________________________________</w:t>
      </w:r>
      <w:r w:rsidR="00137DE0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9812E34" w14:textId="63BA88D2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</w:rPr>
      </w:pPr>
      <w:r w:rsidRPr="00EB7499">
        <w:rPr>
          <w:rFonts w:ascii="Arial" w:hAnsi="Arial" w:cs="Arial"/>
        </w:rPr>
        <w:t>2) ._________________________________________________________________________</w:t>
      </w:r>
      <w:r w:rsidR="002207FF" w:rsidRPr="00EB7499">
        <w:rPr>
          <w:rFonts w:ascii="Arial" w:hAnsi="Arial" w:cs="Arial"/>
        </w:rPr>
        <w:br/>
      </w:r>
      <w:r w:rsidRPr="00EB749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EB7499" w:rsidRDefault="00A2664D" w:rsidP="00EB749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EB749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9DAC284" w14:textId="7D37DFBC" w:rsidR="00A2664D" w:rsidRPr="006A29CB" w:rsidRDefault="006A29CB" w:rsidP="006A29CB">
      <w:pPr>
        <w:pStyle w:val="Akapitzlist"/>
        <w:spacing w:before="120" w:after="120" w:line="240" w:lineRule="auto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 przekreślić w razie składania na jedną część.</w:t>
      </w:r>
    </w:p>
    <w:p w14:paraId="331892DB" w14:textId="7A1D42C8" w:rsidR="00A2664D" w:rsidRPr="006A29CB" w:rsidRDefault="002207FF" w:rsidP="006A29CB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8" w:name="_Hlk43743043"/>
      <w:bookmarkStart w:id="19" w:name="_Hlk43743063"/>
      <w:bookmarkStart w:id="20" w:name="_Hlk102859790"/>
      <w:r w:rsidRPr="00EB7499">
        <w:rPr>
          <w:rFonts w:ascii="Arial" w:hAnsi="Arial" w:cs="Arial"/>
        </w:rPr>
        <w:tab/>
      </w:r>
      <w:r w:rsidRPr="00EB7499">
        <w:rPr>
          <w:rFonts w:ascii="Arial" w:eastAsia="Times New Roman" w:hAnsi="Arial" w:cs="Arial"/>
          <w:bCs/>
          <w:lang w:eastAsia="ar-SA"/>
        </w:rPr>
        <w:t>_______________________________________</w:t>
      </w:r>
      <w:r w:rsidRPr="00EB7499">
        <w:rPr>
          <w:rFonts w:ascii="Arial" w:eastAsia="Times New Roman" w:hAnsi="Arial" w:cs="Arial"/>
          <w:bCs/>
          <w:lang w:eastAsia="ar-SA"/>
        </w:rPr>
        <w:br/>
      </w:r>
      <w:r w:rsidRPr="00EB7499">
        <w:rPr>
          <w:rFonts w:ascii="Arial" w:eastAsia="Times New Roman" w:hAnsi="Arial" w:cs="Arial"/>
          <w:bCs/>
          <w:lang w:eastAsia="ar-SA"/>
        </w:rPr>
        <w:br/>
        <w:t>(podpis)</w:t>
      </w:r>
    </w:p>
    <w:p w14:paraId="5201C494" w14:textId="638F224F" w:rsidR="00EC6DB9" w:rsidRPr="006A29CB" w:rsidRDefault="00A2664D" w:rsidP="00EB7499">
      <w:pPr>
        <w:spacing w:before="120" w:after="120" w:line="240" w:lineRule="auto"/>
        <w:rPr>
          <w:rFonts w:ascii="Arial" w:hAnsi="Arial" w:cs="Arial"/>
          <w:bCs/>
          <w:i/>
        </w:rPr>
      </w:pPr>
      <w:bookmarkStart w:id="21" w:name="_Hlk60047166"/>
      <w:r w:rsidRPr="00EB7499">
        <w:rPr>
          <w:rFonts w:ascii="Arial" w:hAnsi="Arial" w:cs="Arial"/>
          <w:bCs/>
          <w:i/>
        </w:rPr>
        <w:t>Dokument musi być złożony pod rygorem nieważności</w:t>
      </w:r>
      <w:r w:rsidRPr="00EB7499">
        <w:rPr>
          <w:rFonts w:ascii="Arial" w:hAnsi="Arial" w:cs="Arial"/>
          <w:bCs/>
          <w:i/>
        </w:rPr>
        <w:tab/>
      </w:r>
      <w:r w:rsidRPr="00EB7499">
        <w:rPr>
          <w:rFonts w:ascii="Arial" w:hAnsi="Arial" w:cs="Arial"/>
          <w:bCs/>
          <w:i/>
        </w:rPr>
        <w:br/>
        <w:t>w formie elektronicznej (tj.</w:t>
      </w:r>
      <w:r w:rsidR="00241D27" w:rsidRPr="00EB7499">
        <w:rPr>
          <w:rFonts w:ascii="Arial" w:hAnsi="Arial" w:cs="Arial"/>
          <w:bCs/>
          <w:i/>
        </w:rPr>
        <w:t xml:space="preserve"> w postaci elektronicznej opatrzonej </w:t>
      </w:r>
      <w:r w:rsidR="00241D27" w:rsidRPr="00EB7499">
        <w:rPr>
          <w:rFonts w:ascii="Arial" w:hAnsi="Arial" w:cs="Arial"/>
          <w:bCs/>
          <w:i/>
        </w:rPr>
        <w:br/>
      </w:r>
      <w:r w:rsidRPr="00EB7499">
        <w:rPr>
          <w:rFonts w:ascii="Arial" w:hAnsi="Arial" w:cs="Arial"/>
          <w:bCs/>
          <w:i/>
        </w:rPr>
        <w:t>kwalifikowanym podpisem elektronicznym</w:t>
      </w:r>
      <w:bookmarkEnd w:id="18"/>
      <w:r w:rsidRPr="00EB7499">
        <w:rPr>
          <w:rFonts w:ascii="Arial" w:hAnsi="Arial" w:cs="Arial"/>
          <w:bCs/>
          <w:i/>
        </w:rPr>
        <w:t>)</w:t>
      </w:r>
      <w:bookmarkEnd w:id="19"/>
      <w:bookmarkEnd w:id="20"/>
      <w:bookmarkEnd w:id="21"/>
    </w:p>
    <w:sectPr w:rsidR="00EC6DB9" w:rsidRPr="006A2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79E2" w14:textId="77777777" w:rsidR="00F7233B" w:rsidRDefault="00F7233B" w:rsidP="00A2664D">
      <w:pPr>
        <w:spacing w:after="0" w:line="240" w:lineRule="auto"/>
      </w:pPr>
      <w:r>
        <w:separator/>
      </w:r>
    </w:p>
  </w:endnote>
  <w:endnote w:type="continuationSeparator" w:id="0">
    <w:p w14:paraId="7C569F02" w14:textId="77777777" w:rsidR="00F7233B" w:rsidRDefault="00F7233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A5812" w14:textId="77777777" w:rsidR="00F7233B" w:rsidRDefault="00F7233B" w:rsidP="00A2664D">
      <w:pPr>
        <w:spacing w:after="0" w:line="240" w:lineRule="auto"/>
      </w:pPr>
      <w:r>
        <w:separator/>
      </w:r>
    </w:p>
  </w:footnote>
  <w:footnote w:type="continuationSeparator" w:id="0">
    <w:p w14:paraId="7992F8DD" w14:textId="77777777" w:rsidR="00F7233B" w:rsidRDefault="00F7233B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7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7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27544" w14:textId="692A5FEE" w:rsidR="005B5A4C" w:rsidRDefault="005B5A4C">
    <w:pPr>
      <w:pStyle w:val="Nagwek"/>
    </w:pPr>
    <w:r w:rsidRPr="00DD45D7">
      <w:rPr>
        <w:noProof/>
        <w:sz w:val="24"/>
        <w:szCs w:val="24"/>
        <w:lang w:eastAsia="pl-PL"/>
      </w:rPr>
      <w:drawing>
        <wp:inline distT="0" distB="0" distL="0" distR="0" wp14:anchorId="19AF243A" wp14:editId="6F0D74B9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C351B"/>
    <w:multiLevelType w:val="hybridMultilevel"/>
    <w:tmpl w:val="4F9EB72E"/>
    <w:lvl w:ilvl="0" w:tplc="2CCC026C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365FC"/>
    <w:multiLevelType w:val="hybridMultilevel"/>
    <w:tmpl w:val="C212C5B4"/>
    <w:lvl w:ilvl="0" w:tplc="3CB4291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034896"/>
    <w:rsid w:val="0008720D"/>
    <w:rsid w:val="000F578B"/>
    <w:rsid w:val="001164ED"/>
    <w:rsid w:val="00137DE0"/>
    <w:rsid w:val="001663D2"/>
    <w:rsid w:val="002016D4"/>
    <w:rsid w:val="00203972"/>
    <w:rsid w:val="002207FF"/>
    <w:rsid w:val="00241D27"/>
    <w:rsid w:val="00307223"/>
    <w:rsid w:val="00334D08"/>
    <w:rsid w:val="003F13F5"/>
    <w:rsid w:val="00500BF8"/>
    <w:rsid w:val="005B5A4C"/>
    <w:rsid w:val="005B6EBF"/>
    <w:rsid w:val="005D54F1"/>
    <w:rsid w:val="005F046F"/>
    <w:rsid w:val="00650830"/>
    <w:rsid w:val="006A29CB"/>
    <w:rsid w:val="00721A5A"/>
    <w:rsid w:val="00775A07"/>
    <w:rsid w:val="007E7821"/>
    <w:rsid w:val="0080611D"/>
    <w:rsid w:val="008267E9"/>
    <w:rsid w:val="00835A02"/>
    <w:rsid w:val="00866DCB"/>
    <w:rsid w:val="00892CEC"/>
    <w:rsid w:val="008C0E2D"/>
    <w:rsid w:val="008C1B49"/>
    <w:rsid w:val="00901D93"/>
    <w:rsid w:val="00933FE1"/>
    <w:rsid w:val="0094533B"/>
    <w:rsid w:val="00957FF4"/>
    <w:rsid w:val="00980356"/>
    <w:rsid w:val="009E1AAF"/>
    <w:rsid w:val="009F1ADE"/>
    <w:rsid w:val="00A13059"/>
    <w:rsid w:val="00A2664D"/>
    <w:rsid w:val="00A9660A"/>
    <w:rsid w:val="00AD3126"/>
    <w:rsid w:val="00BA0141"/>
    <w:rsid w:val="00BB6203"/>
    <w:rsid w:val="00BF21F2"/>
    <w:rsid w:val="00C613AD"/>
    <w:rsid w:val="00C96C7D"/>
    <w:rsid w:val="00CD12FB"/>
    <w:rsid w:val="00CD3FF1"/>
    <w:rsid w:val="00CD6E7F"/>
    <w:rsid w:val="00D90A67"/>
    <w:rsid w:val="00DD648A"/>
    <w:rsid w:val="00DE47FC"/>
    <w:rsid w:val="00E20AC8"/>
    <w:rsid w:val="00E65C03"/>
    <w:rsid w:val="00EB7499"/>
    <w:rsid w:val="00EC6DB9"/>
    <w:rsid w:val="00F23CEC"/>
    <w:rsid w:val="00F70EB8"/>
    <w:rsid w:val="00F7233B"/>
    <w:rsid w:val="00FC3BBB"/>
    <w:rsid w:val="00FD099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A4C"/>
  </w:style>
  <w:style w:type="paragraph" w:styleId="Stopka">
    <w:name w:val="footer"/>
    <w:basedOn w:val="Normalny"/>
    <w:link w:val="StopkaZnak"/>
    <w:uiPriority w:val="99"/>
    <w:unhideWhenUsed/>
    <w:rsid w:val="005B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A4C"/>
  </w:style>
  <w:style w:type="character" w:styleId="Odwoaniedokomentarza">
    <w:name w:val="annotation reference"/>
    <w:basedOn w:val="Domylnaczcionkaakapitu"/>
    <w:uiPriority w:val="99"/>
    <w:semiHidden/>
    <w:unhideWhenUsed/>
    <w:rsid w:val="005F0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C58A-B8EA-4A72-940A-9DE7816D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9</cp:revision>
  <dcterms:created xsi:type="dcterms:W3CDTF">2025-03-11T20:56:00Z</dcterms:created>
  <dcterms:modified xsi:type="dcterms:W3CDTF">2025-04-09T08:01:00Z</dcterms:modified>
</cp:coreProperties>
</file>