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6B45B38" w14:textId="2D5F7F71" w:rsidR="00FD6A6C" w:rsidRPr="00FD6A6C" w:rsidRDefault="00FD6A6C" w:rsidP="003625E1">
      <w:pPr>
        <w:spacing w:before="120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FD6A6C">
        <w:rPr>
          <w:rFonts w:ascii="Arial" w:hAnsi="Arial" w:cs="Arial"/>
          <w:b/>
          <w:bCs/>
          <w:color w:val="000000" w:themeColor="text1"/>
          <w:sz w:val="22"/>
          <w:szCs w:val="22"/>
        </w:rPr>
        <w:t>Nr postępowania SA.270.</w:t>
      </w:r>
      <w:ins w:id="0" w:author="Tomasz Wydrzyński (Nadl. St. Sącz)" w:date="2025-04-09T09:50:00Z">
        <w:r w:rsidR="00E45AF0">
          <w:rPr>
            <w:rFonts w:ascii="Arial" w:hAnsi="Arial" w:cs="Arial"/>
            <w:b/>
            <w:bCs/>
            <w:color w:val="000000" w:themeColor="text1"/>
            <w:sz w:val="22"/>
            <w:szCs w:val="22"/>
          </w:rPr>
          <w:t>3</w:t>
        </w:r>
      </w:ins>
      <w:del w:id="1" w:author="Tomasz Wydrzyński (Nadl. St. Sącz)" w:date="2025-04-09T09:50:00Z">
        <w:r w:rsidRPr="00FD6A6C" w:rsidDel="00E45AF0">
          <w:rPr>
            <w:rFonts w:ascii="Arial" w:hAnsi="Arial" w:cs="Arial"/>
            <w:b/>
            <w:bCs/>
            <w:color w:val="000000" w:themeColor="text1"/>
            <w:sz w:val="22"/>
            <w:szCs w:val="22"/>
          </w:rPr>
          <w:delText>1.1.</w:delText>
        </w:r>
      </w:del>
      <w:r w:rsidRPr="00FD6A6C">
        <w:rPr>
          <w:rFonts w:ascii="Arial" w:hAnsi="Arial" w:cs="Arial"/>
          <w:b/>
          <w:bCs/>
          <w:color w:val="000000" w:themeColor="text1"/>
          <w:sz w:val="22"/>
          <w:szCs w:val="22"/>
        </w:rPr>
        <w:t>2025</w:t>
      </w:r>
    </w:p>
    <w:p w14:paraId="1DEC7990" w14:textId="2F0B7C82" w:rsidR="00D111BC" w:rsidRPr="003625E1" w:rsidRDefault="00D111BC" w:rsidP="003625E1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3625E1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7A5D0F" w:rsidRPr="003625E1">
        <w:rPr>
          <w:rFonts w:ascii="Arial" w:hAnsi="Arial" w:cs="Arial"/>
          <w:b/>
          <w:bCs/>
          <w:sz w:val="22"/>
          <w:szCs w:val="22"/>
        </w:rPr>
        <w:t>4</w:t>
      </w:r>
      <w:r w:rsidRPr="003625E1">
        <w:rPr>
          <w:rFonts w:ascii="Arial" w:hAnsi="Arial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Pr="003625E1" w:rsidRDefault="00D111BC" w:rsidP="003625E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79EE943" w14:textId="77777777" w:rsidR="00D111BC" w:rsidRDefault="00D111BC" w:rsidP="003625E1">
      <w:pPr>
        <w:suppressAutoHyphens w:val="0"/>
        <w:spacing w:before="120" w:after="120"/>
        <w:jc w:val="center"/>
        <w:rPr>
          <w:ins w:id="2" w:author="Tomasz Wydrzyński (Nadl. St. Sącz)" w:date="2025-04-09T10:04:00Z"/>
          <w:rFonts w:ascii="Arial" w:hAnsi="Arial" w:cs="Arial"/>
          <w:b/>
          <w:caps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caps/>
          <w:sz w:val="22"/>
          <w:szCs w:val="22"/>
          <w:lang w:eastAsia="en-GB"/>
        </w:rPr>
        <w:t>Standardowy formularz jednolitego europejskiego dokumentu zamówienia</w:t>
      </w:r>
    </w:p>
    <w:p w14:paraId="2CFF39C8" w14:textId="77777777" w:rsidR="00A71CDD" w:rsidRPr="003625E1" w:rsidRDefault="00A71CDD" w:rsidP="00A71CDD">
      <w:pPr>
        <w:suppressAutoHyphens w:val="0"/>
        <w:spacing w:before="120" w:after="120"/>
        <w:rPr>
          <w:rFonts w:ascii="Arial" w:hAnsi="Arial" w:cs="Arial"/>
          <w:b/>
          <w:caps/>
          <w:sz w:val="22"/>
          <w:szCs w:val="22"/>
          <w:lang w:eastAsia="en-GB"/>
        </w:rPr>
        <w:pPrChange w:id="3" w:author="Tomasz Wydrzyński (Nadl. St. Sącz)" w:date="2025-04-09T10:04:00Z">
          <w:pPr>
            <w:suppressAutoHyphens w:val="0"/>
            <w:spacing w:before="120" w:after="120"/>
            <w:jc w:val="center"/>
          </w:pPr>
        </w:pPrChange>
      </w:pPr>
      <w:bookmarkStart w:id="4" w:name="_GoBack"/>
      <w:bookmarkEnd w:id="4"/>
    </w:p>
    <w:p w14:paraId="56678EB9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w w:val="0"/>
          <w:sz w:val="22"/>
          <w:szCs w:val="22"/>
          <w:lang w:eastAsia="en-GB"/>
        </w:rPr>
        <w:t xml:space="preserve"> </w:t>
      </w:r>
      <w:r w:rsidRPr="003625E1">
        <w:rPr>
          <w:rFonts w:ascii="Arial" w:hAnsi="Arial" w:cs="Arial"/>
          <w:b/>
          <w:i/>
          <w:w w:val="0"/>
          <w:sz w:val="22"/>
          <w:szCs w:val="22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3625E1">
        <w:rPr>
          <w:rFonts w:ascii="Arial" w:hAnsi="Arial" w:cs="Arial"/>
          <w:b/>
          <w:i/>
          <w:w w:val="0"/>
          <w:sz w:val="22"/>
          <w:szCs w:val="22"/>
          <w:vertAlign w:val="superscript"/>
          <w:lang w:eastAsia="en-GB"/>
        </w:rPr>
        <w:footnoteReference w:id="1"/>
      </w:r>
      <w:r w:rsidRPr="003625E1">
        <w:rPr>
          <w:rFonts w:ascii="Arial" w:hAnsi="Arial" w:cs="Arial"/>
          <w:b/>
          <w:i/>
          <w:w w:val="0"/>
          <w:sz w:val="22"/>
          <w:szCs w:val="22"/>
          <w:lang w:eastAsia="en-GB"/>
        </w:rPr>
        <w:t>.</w:t>
      </w: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 xml:space="preserve"> </w:t>
      </w:r>
      <w:r w:rsidRPr="003625E1">
        <w:rPr>
          <w:rFonts w:ascii="Arial" w:hAnsi="Arial" w:cs="Arial"/>
          <w:b/>
          <w:sz w:val="22"/>
          <w:szCs w:val="22"/>
          <w:lang w:eastAsia="en-GB"/>
        </w:rPr>
        <w:t>Adres publikacyjny stosownego ogłoszenia</w:t>
      </w:r>
      <w:r w:rsidRPr="003625E1">
        <w:rPr>
          <w:rFonts w:ascii="Arial" w:hAnsi="Arial" w:cs="Arial"/>
          <w:b/>
          <w:i/>
          <w:sz w:val="22"/>
          <w:szCs w:val="22"/>
          <w:vertAlign w:val="superscript"/>
          <w:lang w:eastAsia="en-GB"/>
        </w:rPr>
        <w:footnoteReference w:id="2"/>
      </w:r>
      <w:r w:rsidRPr="003625E1">
        <w:rPr>
          <w:rFonts w:ascii="Arial" w:hAnsi="Arial" w:cs="Arial"/>
          <w:b/>
          <w:sz w:val="22"/>
          <w:szCs w:val="22"/>
          <w:lang w:eastAsia="en-GB"/>
        </w:rPr>
        <w:t xml:space="preserve"> w Dzienniku Urzędowym Unii Europejskiej:</w:t>
      </w:r>
    </w:p>
    <w:p w14:paraId="3D12D3E7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t xml:space="preserve">Dz.U. UE S numer [], data [], strona [], </w:t>
      </w:r>
    </w:p>
    <w:p w14:paraId="16580882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t>Numer ogłoszenia w Dz.U. S: [ ][ ][ ][ ]/S [ ][ ][ ]–[ ][ ][ ][ ][ ][ ][ ]</w:t>
      </w:r>
    </w:p>
    <w:p w14:paraId="4A4B108F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t>Informacje na temat postępowania o udzielenie zamówienia</w:t>
      </w:r>
    </w:p>
    <w:p w14:paraId="0B4B9C7E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8"/>
        <w:gridCol w:w="4605"/>
      </w:tblGrid>
      <w:tr w:rsidR="00D111BC" w:rsidRPr="003625E1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Tożsamość zamawiającego</w:t>
            </w:r>
            <w:r w:rsidRPr="003625E1">
              <w:rPr>
                <w:rFonts w:ascii="Arial" w:hAnsi="Arial" w:cs="Arial"/>
                <w:b/>
                <w:i/>
                <w:sz w:val="22"/>
                <w:szCs w:val="22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3115BBC3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[  </w:t>
            </w:r>
            <w:r w:rsidR="00B31C8A">
              <w:rPr>
                <w:rFonts w:ascii="Arial" w:hAnsi="Arial" w:cs="Arial"/>
                <w:sz w:val="22"/>
                <w:szCs w:val="22"/>
                <w:lang w:eastAsia="en-GB"/>
              </w:rPr>
              <w:t xml:space="preserve">Skarb Państwa – Nadleśnictwo </w:t>
            </w:r>
            <w:ins w:id="5" w:author="Tomasz Wydrzyński (Nadl. St. Sącz)" w:date="2025-04-09T09:50:00Z">
              <w:r w:rsidR="00E45AF0">
                <w:rPr>
                  <w:rFonts w:ascii="Arial" w:hAnsi="Arial" w:cs="Arial"/>
                  <w:sz w:val="22"/>
                  <w:szCs w:val="22"/>
                  <w:lang w:eastAsia="en-GB"/>
                </w:rPr>
                <w:t>Stary Sącz</w:t>
              </w:r>
            </w:ins>
            <w:del w:id="6" w:author="Tomasz Wydrzyński (Nadl. St. Sącz)" w:date="2025-04-09T09:50:00Z">
              <w:r w:rsidR="00B31C8A" w:rsidDel="00E45AF0">
                <w:rPr>
                  <w:rFonts w:ascii="Arial" w:hAnsi="Arial" w:cs="Arial"/>
                  <w:sz w:val="22"/>
                  <w:szCs w:val="22"/>
                  <w:lang w:eastAsia="en-GB"/>
                </w:rPr>
                <w:delText>Piwniczna</w:delText>
              </w:r>
            </w:del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]</w:t>
            </w:r>
          </w:p>
        </w:tc>
      </w:tr>
      <w:tr w:rsidR="00D111BC" w:rsidRPr="003625E1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i/>
                <w:sz w:val="22"/>
                <w:szCs w:val="22"/>
                <w:lang w:eastAsia="en-GB"/>
              </w:rPr>
              <w:lastRenderedPageBreak/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i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Tytuł lub krótki opis udzielanego zamówienia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4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358197E4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</w:t>
            </w:r>
            <w:r w:rsidR="00B31C8A" w:rsidRPr="00B31C8A">
              <w:rPr>
                <w:rFonts w:ascii="Arial" w:hAnsi="Arial" w:cs="Arial"/>
                <w:sz w:val="22"/>
                <w:szCs w:val="22"/>
                <w:lang w:eastAsia="en-GB"/>
              </w:rPr>
              <w:t xml:space="preserve">Wykonanie kompletnej dokumentacji projektowej wraz z uzyskaniem wszystkich decyzji administracyjnych niezbędnych do przeprowadzania robót budowlanych realizowanych w Nadleśnictwie </w:t>
            </w:r>
            <w:ins w:id="7" w:author="Tomasz Wydrzyński (Nadl. St. Sącz)" w:date="2025-04-09T09:51:00Z">
              <w:r w:rsidR="00E45AF0">
                <w:rPr>
                  <w:rFonts w:ascii="Arial" w:hAnsi="Arial" w:cs="Arial"/>
                  <w:sz w:val="22"/>
                  <w:szCs w:val="22"/>
                  <w:lang w:eastAsia="en-GB"/>
                </w:rPr>
                <w:t>Stary Sącz</w:t>
              </w:r>
            </w:ins>
            <w:del w:id="8" w:author="Tomasz Wydrzyński (Nadl. St. Sącz)" w:date="2025-04-09T09:50:00Z">
              <w:r w:rsidR="00B31C8A" w:rsidRPr="00B31C8A" w:rsidDel="00E45AF0">
                <w:rPr>
                  <w:rFonts w:ascii="Arial" w:hAnsi="Arial" w:cs="Arial"/>
                  <w:sz w:val="22"/>
                  <w:szCs w:val="22"/>
                  <w:lang w:eastAsia="en-GB"/>
                </w:rPr>
                <w:delText>Piwniczna</w:delText>
              </w:r>
            </w:del>
            <w:r w:rsidR="00B31C8A" w:rsidRPr="00B31C8A">
              <w:rPr>
                <w:rFonts w:ascii="Arial" w:hAnsi="Arial" w:cs="Arial"/>
                <w:sz w:val="22"/>
                <w:szCs w:val="22"/>
                <w:lang w:eastAsia="en-GB"/>
              </w:rPr>
              <w:t xml:space="preserve"> w ramach projektu Kompleksowy projekt adaptacji lasów i leśnictwa do zmian klimatu – mała retencja oraz przeciwdziałanie erozji wodnej na terenach górskich – kontynuacja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 ]</w:t>
            </w:r>
            <w:ins w:id="9" w:author="Tomasz Wydrzyński (Nadl. St. Sącz)" w:date="2025-04-09T09:52:00Z">
              <w:r w:rsidR="00E45AF0">
                <w:rPr>
                  <w:rFonts w:ascii="Arial" w:hAnsi="Arial" w:cs="Arial"/>
                  <w:sz w:val="22"/>
                  <w:szCs w:val="22"/>
                  <w:lang w:eastAsia="en-GB"/>
                </w:rPr>
                <w:t xml:space="preserve"> </w:t>
              </w:r>
            </w:ins>
            <w:ins w:id="10" w:author="Tomasz Wydrzyński (Nadl. St. Sącz)" w:date="2025-04-09T09:53:00Z">
              <w:r w:rsidR="00E45AF0">
                <w:rPr>
                  <w:rFonts w:ascii="Arial" w:hAnsi="Arial" w:cs="Arial"/>
                  <w:sz w:val="22"/>
                  <w:szCs w:val="22"/>
                  <w:lang w:eastAsia="en-GB"/>
                </w:rPr>
                <w:t>–</w:t>
              </w:r>
            </w:ins>
            <w:ins w:id="11" w:author="Tomasz Wydrzyński (Nadl. St. Sącz)" w:date="2025-04-09T09:52:00Z">
              <w:r w:rsidR="00E45AF0">
                <w:rPr>
                  <w:rFonts w:ascii="Arial" w:hAnsi="Arial" w:cs="Arial"/>
                  <w:sz w:val="22"/>
                  <w:szCs w:val="22"/>
                  <w:lang w:eastAsia="en-GB"/>
                </w:rPr>
                <w:t xml:space="preserve"> zadanie </w:t>
              </w:r>
            </w:ins>
            <w:ins w:id="12" w:author="Tomasz Wydrzyński (Nadl. St. Sącz)" w:date="2025-04-09T09:53:00Z">
              <w:r w:rsidR="00E45AF0">
                <w:rPr>
                  <w:rFonts w:ascii="Arial" w:hAnsi="Arial" w:cs="Arial"/>
                  <w:sz w:val="22"/>
                  <w:szCs w:val="22"/>
                  <w:lang w:eastAsia="en-GB"/>
                </w:rPr>
                <w:t>nr ………………. Pt………………………………………………</w:t>
              </w:r>
            </w:ins>
          </w:p>
        </w:tc>
      </w:tr>
      <w:tr w:rsidR="00D111BC" w:rsidRPr="003625E1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Numer referencyjny nadany sprawie przez instytucję zamawiającą lub podmiot zamawiający (</w:t>
            </w:r>
            <w:r w:rsidRPr="003625E1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jeżeli dotyczy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)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5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3A468133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[  </w:t>
            </w:r>
            <w:r w:rsidR="00B31C8A" w:rsidRPr="00B31C8A">
              <w:rPr>
                <w:rFonts w:ascii="Arial" w:hAnsi="Arial" w:cs="Arial"/>
                <w:sz w:val="22"/>
                <w:szCs w:val="22"/>
                <w:lang w:eastAsia="en-GB"/>
              </w:rPr>
              <w:t>SA.270.</w:t>
            </w:r>
            <w:ins w:id="13" w:author="Tomasz Wydrzyński (Nadl. St. Sącz)" w:date="2025-04-09T09:51:00Z">
              <w:r w:rsidR="00E45AF0">
                <w:rPr>
                  <w:rFonts w:ascii="Arial" w:hAnsi="Arial" w:cs="Arial"/>
                  <w:sz w:val="22"/>
                  <w:szCs w:val="22"/>
                  <w:lang w:eastAsia="en-GB"/>
                </w:rPr>
                <w:t xml:space="preserve">3. </w:t>
              </w:r>
            </w:ins>
            <w:del w:id="14" w:author="Tomasz Wydrzyński (Nadl. St. Sącz)" w:date="2025-04-09T09:51:00Z">
              <w:r w:rsidR="00B31C8A" w:rsidRPr="00B31C8A" w:rsidDel="00E45AF0">
                <w:rPr>
                  <w:rFonts w:ascii="Arial" w:hAnsi="Arial" w:cs="Arial"/>
                  <w:sz w:val="22"/>
                  <w:szCs w:val="22"/>
                  <w:lang w:eastAsia="en-GB"/>
                </w:rPr>
                <w:delText>1.1.</w:delText>
              </w:r>
            </w:del>
            <w:r w:rsidR="00B31C8A" w:rsidRPr="00B31C8A">
              <w:rPr>
                <w:rFonts w:ascii="Arial" w:hAnsi="Arial" w:cs="Arial"/>
                <w:sz w:val="22"/>
                <w:szCs w:val="22"/>
                <w:lang w:eastAsia="en-GB"/>
              </w:rPr>
              <w:t>2025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]</w:t>
            </w:r>
          </w:p>
        </w:tc>
      </w:tr>
    </w:tbl>
    <w:p w14:paraId="3D9EF769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t>Wszystkie pozostałe informacje we wszystkich sekcjach jednolitego europejskiego dokumentu zamówienia powinien wypełnić wykonawca</w:t>
      </w:r>
      <w:r w:rsidRPr="003625E1">
        <w:rPr>
          <w:rFonts w:ascii="Arial" w:hAnsi="Arial" w:cs="Arial"/>
          <w:b/>
          <w:i/>
          <w:sz w:val="22"/>
          <w:szCs w:val="22"/>
          <w:lang w:eastAsia="en-GB"/>
        </w:rPr>
        <w:t>.</w:t>
      </w:r>
    </w:p>
    <w:p w14:paraId="16864526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t>Część II: Informacje dotyczące wykonawcy</w:t>
      </w:r>
    </w:p>
    <w:p w14:paraId="381779A7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3"/>
        <w:gridCol w:w="4410"/>
      </w:tblGrid>
      <w:tr w:rsidR="00D111BC" w:rsidRPr="003625E1" w14:paraId="34CCE448" w14:textId="77777777">
        <w:tc>
          <w:tcPr>
            <w:tcW w:w="4644" w:type="dxa"/>
          </w:tcPr>
          <w:p w14:paraId="77A2D401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32DE7CA2" w14:textId="77777777">
        <w:tc>
          <w:tcPr>
            <w:tcW w:w="4644" w:type="dxa"/>
          </w:tcPr>
          <w:p w14:paraId="335E72D4" w14:textId="77777777" w:rsidR="00D111BC" w:rsidRPr="003625E1" w:rsidRDefault="00D111BC" w:rsidP="003625E1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   ]</w:t>
            </w:r>
          </w:p>
        </w:tc>
      </w:tr>
      <w:tr w:rsidR="00D111BC" w:rsidRPr="003625E1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Numer VAT, jeżeli dotyczy:</w:t>
            </w:r>
          </w:p>
          <w:p w14:paraId="30C1D26C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   ]</w:t>
            </w:r>
          </w:p>
          <w:p w14:paraId="506F257D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   ]</w:t>
            </w:r>
          </w:p>
        </w:tc>
      </w:tr>
      <w:tr w:rsidR="00D111BC" w:rsidRPr="003625E1" w14:paraId="11DA9215" w14:textId="77777777">
        <w:tc>
          <w:tcPr>
            <w:tcW w:w="4644" w:type="dxa"/>
          </w:tcPr>
          <w:p w14:paraId="795073BE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Osoba lub osoby wyznaczone do kontaktów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6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  <w:p w14:paraId="198C3EB3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Telefon:</w:t>
            </w:r>
          </w:p>
          <w:p w14:paraId="344E1EB6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Adres e-mail:</w:t>
            </w:r>
          </w:p>
          <w:p w14:paraId="33FD031C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Adres internetowy (adres www) (</w:t>
            </w:r>
            <w:r w:rsidRPr="003625E1">
              <w:rPr>
                <w:rFonts w:ascii="Arial" w:hAnsi="Arial" w:cs="Arial"/>
                <w:i/>
                <w:sz w:val="22"/>
                <w:szCs w:val="22"/>
                <w:lang w:eastAsia="en-GB"/>
              </w:rPr>
              <w:t>jeżeli dotyczy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  <w:p w14:paraId="513B6364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  <w:p w14:paraId="6E60D9AD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  <w:p w14:paraId="148BC6B3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3FE16F64" w14:textId="77777777">
        <w:tc>
          <w:tcPr>
            <w:tcW w:w="4644" w:type="dxa"/>
          </w:tcPr>
          <w:p w14:paraId="6397072C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6EA9BCDB" w14:textId="77777777">
        <w:tc>
          <w:tcPr>
            <w:tcW w:w="4644" w:type="dxa"/>
          </w:tcPr>
          <w:p w14:paraId="467B329C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Czy wykonawca jest mikroprzedsiębiorstwem bądź małym lub średnim przedsiębiorstwem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7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</w:p>
        </w:tc>
      </w:tr>
      <w:tr w:rsidR="00D111BC" w:rsidRPr="003625E1" w14:paraId="0674DDCB" w14:textId="77777777">
        <w:tc>
          <w:tcPr>
            <w:tcW w:w="4644" w:type="dxa"/>
          </w:tcPr>
          <w:p w14:paraId="00BF1B11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u w:val="single"/>
                <w:lang w:eastAsia="en-GB"/>
              </w:rPr>
              <w:t>Jedynie w przypadku gdy zamówienie jest zastrzeżone</w:t>
            </w:r>
            <w:r w:rsidRPr="003625E1">
              <w:rPr>
                <w:rFonts w:ascii="Arial" w:hAnsi="Arial" w:cs="Arial"/>
                <w:b/>
                <w:sz w:val="22"/>
                <w:szCs w:val="22"/>
                <w:u w:val="single"/>
                <w:vertAlign w:val="superscript"/>
                <w:lang w:eastAsia="en-GB"/>
              </w:rPr>
              <w:footnoteReference w:id="8"/>
            </w:r>
            <w:r w:rsidRPr="003625E1">
              <w:rPr>
                <w:rFonts w:ascii="Arial" w:hAnsi="Arial" w:cs="Arial"/>
                <w:b/>
                <w:sz w:val="22"/>
                <w:szCs w:val="22"/>
                <w:u w:val="single"/>
                <w:lang w:eastAsia="en-GB"/>
              </w:rPr>
              <w:t>: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czy wykonawca jest zakładem pracy chronionej, „przedsiębiorstwem społecznym”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9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lub czy będzie realizował zamówienie w ramach programów zatrudnienia chronionego?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tak,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defaworyzowanych</w:t>
            </w:r>
            <w:proofErr w:type="spellEnd"/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defaworyzowanych</w:t>
            </w:r>
            <w:proofErr w:type="spellEnd"/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[….]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</w:p>
        </w:tc>
      </w:tr>
      <w:tr w:rsidR="00D111BC" w:rsidRPr="003625E1" w14:paraId="66046E8A" w14:textId="77777777">
        <w:tc>
          <w:tcPr>
            <w:tcW w:w="4644" w:type="dxa"/>
          </w:tcPr>
          <w:p w14:paraId="4C6D5677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 [] Nie dotyczy</w:t>
            </w:r>
          </w:p>
        </w:tc>
      </w:tr>
      <w:tr w:rsidR="00D111BC" w:rsidRPr="003625E1" w14:paraId="1922C3D7" w14:textId="77777777">
        <w:tc>
          <w:tcPr>
            <w:tcW w:w="4644" w:type="dxa"/>
          </w:tcPr>
          <w:p w14:paraId="53118CA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  <w:p w14:paraId="634DF1C7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a) Proszę podać nazwę wykazu lub zaświadczenia i odpowiedni numer rejestracyjny lub numer zaświadczenia, jeżeli dotyczy: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c) Proszę podać dane referencyjne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stanowiące podstawę wpisu do wykazu lub wydania zaświadczenia oraz, w stosownych przypadkach, klasyfikację nadaną w urzędowym wykazie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10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d) Czy wpis do wykazu lub wydane zaświadczenie obejmują wszystkie wymagane kryteria kwalifikacji?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Jeżeli nie: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Proszę dodatkowo uzupełnić brakujące informacje w części IV w sekcjach A, B, C lub D, w zależności od przypadku.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WYŁĄCZNIE jeżeli jest to wymagane w stosownym ogłoszeniu lub dokumentach zamówienia:</w:t>
            </w:r>
            <w:r w:rsidRPr="003625E1">
              <w:rPr>
                <w:rFonts w:ascii="Arial" w:hAnsi="Arial" w:cs="Arial"/>
                <w:b/>
                <w:i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</w:p>
          <w:p w14:paraId="22103A4F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i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a)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</w:p>
          <w:p w14:paraId="6399AA2F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b) (adres internetowy, wydający urząd lub organ, dokładne dane referencyjne dokumentacji):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[……][……][……][……]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c)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br/>
              <w:t>d) 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e) 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(adres internetowy, wydający urząd lub organ, dokładne dane referencyjne dokumentacji):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[……][……][……][……]</w:t>
            </w:r>
          </w:p>
        </w:tc>
      </w:tr>
      <w:tr w:rsidR="00D111BC" w:rsidRPr="003625E1" w14:paraId="6A303C70" w14:textId="77777777">
        <w:tc>
          <w:tcPr>
            <w:tcW w:w="4644" w:type="dxa"/>
          </w:tcPr>
          <w:p w14:paraId="65BFBEC2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0CAF30B9" w14:textId="77777777">
        <w:tc>
          <w:tcPr>
            <w:tcW w:w="4644" w:type="dxa"/>
          </w:tcPr>
          <w:p w14:paraId="578B762B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Czy wykonawca bierze udział w postępowaniu o udzielenie zamówienia wspólnie z innymi wykonawcami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11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</w:p>
        </w:tc>
      </w:tr>
      <w:tr w:rsidR="00D111BC" w:rsidRPr="003625E1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:rsidRPr="003625E1" w14:paraId="5A3ACDA3" w14:textId="77777777">
        <w:tc>
          <w:tcPr>
            <w:tcW w:w="4644" w:type="dxa"/>
          </w:tcPr>
          <w:p w14:paraId="0E1D1472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a) Proszę wskazać rolę wykonawcy w grupie (lider, odpowiedzialny za określone zadania itd.):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a):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b):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c): [……]</w:t>
            </w:r>
          </w:p>
        </w:tc>
      </w:tr>
      <w:tr w:rsidR="00D111BC" w:rsidRPr="003625E1" w14:paraId="5E5B3BD5" w14:textId="77777777">
        <w:tc>
          <w:tcPr>
            <w:tcW w:w="4644" w:type="dxa"/>
          </w:tcPr>
          <w:p w14:paraId="1CEFBEB5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38AE55BA" w14:textId="77777777">
        <w:tc>
          <w:tcPr>
            <w:tcW w:w="4644" w:type="dxa"/>
          </w:tcPr>
          <w:p w14:paraId="6D134839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W stosownych przypadkach wskazanie części zamówienia, w odniesieniu do której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[   ]</w:t>
            </w:r>
          </w:p>
        </w:tc>
      </w:tr>
    </w:tbl>
    <w:p w14:paraId="131B86B5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t>B: Informacje na temat przedstawicieli wykonawcy</w:t>
      </w:r>
    </w:p>
    <w:p w14:paraId="220B81D5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sz w:val="22"/>
          <w:szCs w:val="22"/>
          <w:lang w:eastAsia="en-GB"/>
        </w:rPr>
      </w:pPr>
      <w:r w:rsidRPr="003625E1">
        <w:rPr>
          <w:rFonts w:ascii="Arial" w:hAnsi="Arial" w:cs="Arial"/>
          <w:i/>
          <w:sz w:val="22"/>
          <w:szCs w:val="22"/>
          <w:lang w:eastAsia="en-GB"/>
        </w:rPr>
        <w:t>W stosownych przypadkach proszę podać imię i nazwisko (imiona i nazwiska) oraz adres(-y) osoby (osób) upoważnionej(-</w:t>
      </w:r>
      <w:proofErr w:type="spellStart"/>
      <w:r w:rsidRPr="003625E1">
        <w:rPr>
          <w:rFonts w:ascii="Arial" w:hAnsi="Arial" w:cs="Arial"/>
          <w:i/>
          <w:sz w:val="22"/>
          <w:szCs w:val="22"/>
          <w:lang w:eastAsia="en-GB"/>
        </w:rPr>
        <w:t>ych</w:t>
      </w:r>
      <w:proofErr w:type="spellEnd"/>
      <w:r w:rsidRPr="003625E1">
        <w:rPr>
          <w:rFonts w:ascii="Arial" w:hAnsi="Arial" w:cs="Arial"/>
          <w:i/>
          <w:sz w:val="22"/>
          <w:szCs w:val="22"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3"/>
        <w:gridCol w:w="4370"/>
      </w:tblGrid>
      <w:tr w:rsidR="00D111BC" w:rsidRPr="003625E1" w14:paraId="5F605B5F" w14:textId="77777777">
        <w:tc>
          <w:tcPr>
            <w:tcW w:w="4644" w:type="dxa"/>
          </w:tcPr>
          <w:p w14:paraId="2E808512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583F983E" w14:textId="77777777">
        <w:tc>
          <w:tcPr>
            <w:tcW w:w="4644" w:type="dxa"/>
          </w:tcPr>
          <w:p w14:paraId="0E9E47D2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Imię i nazwisko,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[……],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</w:t>
            </w:r>
          </w:p>
        </w:tc>
      </w:tr>
      <w:tr w:rsidR="00D111BC" w:rsidRPr="003625E1" w14:paraId="5E1EDA49" w14:textId="77777777">
        <w:tc>
          <w:tcPr>
            <w:tcW w:w="4644" w:type="dxa"/>
          </w:tcPr>
          <w:p w14:paraId="1AC063A2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383B1D07" w14:textId="77777777">
        <w:tc>
          <w:tcPr>
            <w:tcW w:w="4644" w:type="dxa"/>
          </w:tcPr>
          <w:p w14:paraId="60A91515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297B654E" w14:textId="77777777">
        <w:tc>
          <w:tcPr>
            <w:tcW w:w="4644" w:type="dxa"/>
          </w:tcPr>
          <w:p w14:paraId="4ED56C4F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14FB53B8" w14:textId="77777777">
        <w:tc>
          <w:tcPr>
            <w:tcW w:w="4644" w:type="dxa"/>
          </w:tcPr>
          <w:p w14:paraId="7DEA2033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4F0A53C0" w14:textId="77777777">
        <w:tc>
          <w:tcPr>
            <w:tcW w:w="4644" w:type="dxa"/>
          </w:tcPr>
          <w:p w14:paraId="08C7823A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</w:tbl>
    <w:p w14:paraId="5A3BD6C6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:rsidRPr="003625E1" w14:paraId="5756C059" w14:textId="77777777">
        <w:tc>
          <w:tcPr>
            <w:tcW w:w="4644" w:type="dxa"/>
          </w:tcPr>
          <w:p w14:paraId="44AB449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66F93E5A" w14:textId="77777777">
        <w:tc>
          <w:tcPr>
            <w:tcW w:w="4644" w:type="dxa"/>
          </w:tcPr>
          <w:p w14:paraId="361DE8AE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</w:p>
        </w:tc>
      </w:tr>
    </w:tbl>
    <w:p w14:paraId="02D9F830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t>Jeżeli tak</w:t>
      </w:r>
      <w:r w:rsidRPr="003625E1">
        <w:rPr>
          <w:rFonts w:ascii="Arial" w:hAnsi="Arial" w:cs="Arial"/>
          <w:sz w:val="22"/>
          <w:szCs w:val="22"/>
          <w:lang w:eastAsia="en-GB"/>
        </w:rPr>
        <w:t xml:space="preserve">, proszę przedstawić – </w:t>
      </w:r>
      <w:r w:rsidRPr="003625E1">
        <w:rPr>
          <w:rFonts w:ascii="Arial" w:hAnsi="Arial" w:cs="Arial"/>
          <w:b/>
          <w:sz w:val="22"/>
          <w:szCs w:val="22"/>
          <w:lang w:eastAsia="en-GB"/>
        </w:rPr>
        <w:t>dla każdego</w:t>
      </w:r>
      <w:r w:rsidRPr="003625E1">
        <w:rPr>
          <w:rFonts w:ascii="Arial" w:hAnsi="Arial" w:cs="Arial"/>
          <w:sz w:val="22"/>
          <w:szCs w:val="22"/>
          <w:lang w:eastAsia="en-GB"/>
        </w:rPr>
        <w:t xml:space="preserve"> z podmiotów, których to dotyczy – odrębny formularz jednolitego europejskiego dokumentu zamówienia zawierający informacje wymagane w </w:t>
      </w:r>
      <w:r w:rsidRPr="003625E1">
        <w:rPr>
          <w:rFonts w:ascii="Arial" w:hAnsi="Arial" w:cs="Arial"/>
          <w:b/>
          <w:sz w:val="22"/>
          <w:szCs w:val="22"/>
          <w:lang w:eastAsia="en-GB"/>
        </w:rPr>
        <w:t>niniejszej części sekcja A i B oraz w części III</w:t>
      </w:r>
      <w:r w:rsidRPr="003625E1">
        <w:rPr>
          <w:rFonts w:ascii="Arial" w:hAnsi="Arial" w:cs="Arial"/>
          <w:sz w:val="22"/>
          <w:szCs w:val="22"/>
          <w:lang w:eastAsia="en-GB"/>
        </w:rPr>
        <w:t xml:space="preserve">, należycie wypełniony i podpisany przez dane podmioty. </w:t>
      </w:r>
      <w:r w:rsidRPr="003625E1">
        <w:rPr>
          <w:rFonts w:ascii="Arial" w:hAnsi="Arial" w:cs="Arial"/>
          <w:sz w:val="22"/>
          <w:szCs w:val="22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3625E1">
        <w:rPr>
          <w:rFonts w:ascii="Arial" w:hAnsi="Arial" w:cs="Arial"/>
          <w:sz w:val="22"/>
          <w:szCs w:val="22"/>
          <w:lang w:eastAsia="en-GB"/>
        </w:rPr>
        <w:br/>
        <w:t xml:space="preserve">O ile ma to znaczenie dla określonych zdolności, na których polega wykonawca, proszę </w:t>
      </w:r>
      <w:r w:rsidRPr="003625E1">
        <w:rPr>
          <w:rFonts w:ascii="Arial" w:hAnsi="Arial" w:cs="Arial"/>
          <w:sz w:val="22"/>
          <w:szCs w:val="22"/>
          <w:lang w:eastAsia="en-GB"/>
        </w:rPr>
        <w:lastRenderedPageBreak/>
        <w:t>dołączyć – dla każdego z podmiotów, których to dotyczy – informacje wymagane w częściach IV i V</w:t>
      </w:r>
      <w:r w:rsidRPr="003625E1">
        <w:rPr>
          <w:rFonts w:ascii="Arial" w:hAnsi="Arial" w:cs="Arial"/>
          <w:sz w:val="22"/>
          <w:szCs w:val="22"/>
          <w:vertAlign w:val="superscript"/>
          <w:lang w:eastAsia="en-GB"/>
        </w:rPr>
        <w:footnoteReference w:id="12"/>
      </w:r>
      <w:r w:rsidRPr="003625E1">
        <w:rPr>
          <w:rFonts w:ascii="Arial" w:hAnsi="Arial" w:cs="Arial"/>
          <w:sz w:val="22"/>
          <w:szCs w:val="22"/>
          <w:lang w:eastAsia="en-GB"/>
        </w:rPr>
        <w:t>.</w:t>
      </w:r>
    </w:p>
    <w:p w14:paraId="7F12F5B7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u w:val="single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t>D: Informacje dotyczące podwykonawców, na których zdolności wykonawca nie polega</w:t>
      </w:r>
    </w:p>
    <w:p w14:paraId="15697B1A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7"/>
        <w:gridCol w:w="4406"/>
      </w:tblGrid>
      <w:tr w:rsidR="00D111BC" w:rsidRPr="003625E1" w14:paraId="353D92A3" w14:textId="77777777">
        <w:tc>
          <w:tcPr>
            <w:tcW w:w="4644" w:type="dxa"/>
          </w:tcPr>
          <w:p w14:paraId="0AA4442E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13DC4693" w14:textId="77777777">
        <w:tc>
          <w:tcPr>
            <w:tcW w:w="4644" w:type="dxa"/>
          </w:tcPr>
          <w:p w14:paraId="162F5913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Jeżeli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tak i o ile jest to wiadome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[…]</w:t>
            </w:r>
          </w:p>
        </w:tc>
      </w:tr>
    </w:tbl>
    <w:p w14:paraId="048C219D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t xml:space="preserve">Jeżeli instytucja zamawiająca lub podmiot zamawiający wyraźnie żąda przedstawienia tych informacji </w:t>
      </w:r>
      <w:r w:rsidRPr="003625E1">
        <w:rPr>
          <w:rFonts w:ascii="Arial" w:hAnsi="Arial" w:cs="Arial"/>
          <w:sz w:val="22"/>
          <w:szCs w:val="22"/>
          <w:lang w:eastAsia="en-GB"/>
        </w:rPr>
        <w:t xml:space="preserve">oprócz informacji </w:t>
      </w:r>
      <w:r w:rsidRPr="003625E1">
        <w:rPr>
          <w:rFonts w:ascii="Arial" w:hAnsi="Arial" w:cs="Arial"/>
          <w:b/>
          <w:sz w:val="22"/>
          <w:szCs w:val="22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Pr="003625E1" w:rsidRDefault="00D111BC" w:rsidP="003625E1">
      <w:pPr>
        <w:suppressAutoHyphens w:val="0"/>
        <w:spacing w:after="160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sz w:val="22"/>
          <w:szCs w:val="22"/>
          <w:lang w:eastAsia="en-GB"/>
        </w:rPr>
        <w:br w:type="page"/>
      </w:r>
    </w:p>
    <w:p w14:paraId="7E3FA323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lastRenderedPageBreak/>
        <w:t>Część III: Podstawy wykluczenia</w:t>
      </w:r>
    </w:p>
    <w:p w14:paraId="6A626C53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t>A: Podstawy związane z wyrokami skazującymi za przestępstwo</w:t>
      </w:r>
    </w:p>
    <w:p w14:paraId="5CE29AAC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sz w:val="22"/>
          <w:szCs w:val="22"/>
          <w:lang w:eastAsia="en-GB"/>
        </w:rPr>
      </w:pPr>
      <w:r w:rsidRPr="003625E1">
        <w:rPr>
          <w:rFonts w:ascii="Arial" w:hAnsi="Arial" w:cs="Arial"/>
          <w:sz w:val="22"/>
          <w:szCs w:val="22"/>
          <w:lang w:eastAsia="en-GB"/>
        </w:rPr>
        <w:t>W art. 57 ust. 1 dyrektywy 2014/24/UE określono następujące powody wykluczenia:</w:t>
      </w:r>
    </w:p>
    <w:p w14:paraId="7C548F3F" w14:textId="77777777" w:rsidR="00D111BC" w:rsidRPr="003625E1" w:rsidRDefault="00D111BC" w:rsidP="003625E1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suppressAutoHyphens w:val="0"/>
        <w:spacing w:before="120" w:after="120"/>
        <w:jc w:val="both"/>
        <w:rPr>
          <w:rFonts w:ascii="Arial" w:hAnsi="Arial" w:cs="Arial"/>
          <w:w w:val="0"/>
          <w:sz w:val="22"/>
          <w:szCs w:val="22"/>
          <w:lang w:eastAsia="en-GB"/>
        </w:rPr>
      </w:pPr>
      <w:r w:rsidRPr="003625E1">
        <w:rPr>
          <w:rFonts w:ascii="Arial" w:hAnsi="Arial" w:cs="Arial"/>
          <w:sz w:val="22"/>
          <w:szCs w:val="22"/>
          <w:lang w:eastAsia="en-GB"/>
        </w:rPr>
        <w:t xml:space="preserve">udział w </w:t>
      </w:r>
      <w:r w:rsidRPr="003625E1">
        <w:rPr>
          <w:rFonts w:ascii="Arial" w:hAnsi="Arial" w:cs="Arial"/>
          <w:b/>
          <w:sz w:val="22"/>
          <w:szCs w:val="22"/>
          <w:lang w:eastAsia="en-GB"/>
        </w:rPr>
        <w:t>organizacji przestępczej</w:t>
      </w:r>
      <w:r w:rsidRPr="003625E1">
        <w:rPr>
          <w:rFonts w:ascii="Arial" w:hAnsi="Arial" w:cs="Arial"/>
          <w:b/>
          <w:sz w:val="22"/>
          <w:szCs w:val="22"/>
          <w:vertAlign w:val="superscript"/>
          <w:lang w:eastAsia="en-GB"/>
        </w:rPr>
        <w:footnoteReference w:id="13"/>
      </w:r>
      <w:r w:rsidRPr="003625E1">
        <w:rPr>
          <w:rFonts w:ascii="Arial" w:hAnsi="Arial" w:cs="Arial"/>
          <w:sz w:val="22"/>
          <w:szCs w:val="22"/>
          <w:lang w:eastAsia="en-GB"/>
        </w:rPr>
        <w:t>;</w:t>
      </w:r>
    </w:p>
    <w:p w14:paraId="53087120" w14:textId="5EC8E768" w:rsidR="00D111BC" w:rsidRPr="003625E1" w:rsidRDefault="00D111BC" w:rsidP="003625E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2"/>
        </w:rPr>
      </w:pPr>
      <w:r w:rsidRPr="003625E1">
        <w:rPr>
          <w:rFonts w:ascii="Arial" w:hAnsi="Arial" w:cs="Arial"/>
          <w:b/>
          <w:sz w:val="22"/>
        </w:rPr>
        <w:t>korupcja</w:t>
      </w:r>
      <w:r w:rsidRPr="003625E1">
        <w:rPr>
          <w:rFonts w:ascii="Arial" w:hAnsi="Arial" w:cs="Arial"/>
          <w:sz w:val="22"/>
          <w:vertAlign w:val="superscript"/>
        </w:rPr>
        <w:footnoteReference w:id="14"/>
      </w:r>
      <w:r w:rsidRPr="003625E1">
        <w:rPr>
          <w:rFonts w:ascii="Arial" w:hAnsi="Arial" w:cs="Arial"/>
          <w:sz w:val="22"/>
        </w:rPr>
        <w:t>;</w:t>
      </w:r>
    </w:p>
    <w:p w14:paraId="05E8C19A" w14:textId="729A3696" w:rsidR="00D111BC" w:rsidRPr="003625E1" w:rsidRDefault="00D111BC" w:rsidP="003625E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2"/>
          <w:lang w:eastAsia="fr-BE"/>
        </w:rPr>
      </w:pPr>
      <w:r w:rsidRPr="003625E1">
        <w:rPr>
          <w:rFonts w:ascii="Arial" w:hAnsi="Arial" w:cs="Arial"/>
          <w:b/>
          <w:w w:val="0"/>
          <w:sz w:val="22"/>
        </w:rPr>
        <w:t>nadużycie finansowe</w:t>
      </w:r>
      <w:r w:rsidRPr="003625E1">
        <w:rPr>
          <w:rFonts w:ascii="Arial" w:hAnsi="Arial" w:cs="Arial"/>
          <w:w w:val="0"/>
          <w:sz w:val="22"/>
          <w:vertAlign w:val="superscript"/>
        </w:rPr>
        <w:footnoteReference w:id="15"/>
      </w:r>
      <w:r w:rsidRPr="003625E1">
        <w:rPr>
          <w:rFonts w:ascii="Arial" w:hAnsi="Arial" w:cs="Arial"/>
          <w:w w:val="0"/>
          <w:sz w:val="22"/>
        </w:rPr>
        <w:t>;</w:t>
      </w:r>
    </w:p>
    <w:p w14:paraId="4D57F6C7" w14:textId="46425691" w:rsidR="00D111BC" w:rsidRPr="003625E1" w:rsidRDefault="00D111BC" w:rsidP="003625E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ind w:left="426" w:hanging="426"/>
        <w:rPr>
          <w:rFonts w:ascii="Arial" w:hAnsi="Arial" w:cs="Arial"/>
          <w:w w:val="0"/>
          <w:sz w:val="22"/>
          <w:lang w:eastAsia="fr-BE"/>
        </w:rPr>
      </w:pPr>
      <w:r w:rsidRPr="003625E1">
        <w:rPr>
          <w:rFonts w:ascii="Arial" w:hAnsi="Arial" w:cs="Arial"/>
          <w:b/>
          <w:w w:val="0"/>
          <w:sz w:val="22"/>
        </w:rPr>
        <w:t>przestępstwa terrorystyczne lub przestępstwa związane z działalnością terrorystyczną</w:t>
      </w:r>
      <w:r w:rsidRPr="003625E1">
        <w:rPr>
          <w:rFonts w:ascii="Arial" w:hAnsi="Arial" w:cs="Arial"/>
          <w:w w:val="0"/>
          <w:sz w:val="22"/>
          <w:vertAlign w:val="superscript"/>
        </w:rPr>
        <w:footnoteReference w:id="16"/>
      </w:r>
    </w:p>
    <w:p w14:paraId="42A31539" w14:textId="71F086BB" w:rsidR="00D111BC" w:rsidRPr="003625E1" w:rsidRDefault="00D111BC" w:rsidP="003625E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2"/>
          <w:lang w:eastAsia="fr-BE"/>
        </w:rPr>
      </w:pPr>
      <w:r w:rsidRPr="003625E1">
        <w:rPr>
          <w:rFonts w:ascii="Arial" w:hAnsi="Arial" w:cs="Arial"/>
          <w:b/>
          <w:w w:val="0"/>
          <w:sz w:val="22"/>
        </w:rPr>
        <w:t>pranie pieniędzy lub finansowanie terroryzmu</w:t>
      </w:r>
      <w:r w:rsidRPr="003625E1">
        <w:rPr>
          <w:rFonts w:ascii="Arial" w:hAnsi="Arial" w:cs="Arial"/>
          <w:w w:val="0"/>
          <w:sz w:val="22"/>
          <w:vertAlign w:val="superscript"/>
        </w:rPr>
        <w:footnoteReference w:id="17"/>
      </w:r>
    </w:p>
    <w:p w14:paraId="0571F8E3" w14:textId="51D7EEA4" w:rsidR="00D111BC" w:rsidRPr="003625E1" w:rsidRDefault="00D111BC" w:rsidP="003625E1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left" w:pos="426"/>
          <w:tab w:val="num" w:pos="709"/>
        </w:tabs>
        <w:rPr>
          <w:rFonts w:ascii="Arial" w:hAnsi="Arial" w:cs="Arial"/>
          <w:w w:val="0"/>
          <w:sz w:val="22"/>
        </w:rPr>
      </w:pPr>
      <w:r w:rsidRPr="003625E1">
        <w:rPr>
          <w:rFonts w:ascii="Arial" w:hAnsi="Arial" w:cs="Arial"/>
          <w:b/>
          <w:sz w:val="22"/>
        </w:rPr>
        <w:t>praca dzieci</w:t>
      </w:r>
      <w:r w:rsidRPr="003625E1">
        <w:rPr>
          <w:rFonts w:ascii="Arial" w:hAnsi="Arial" w:cs="Arial"/>
          <w:sz w:val="22"/>
        </w:rPr>
        <w:t xml:space="preserve"> i inne formy </w:t>
      </w:r>
      <w:r w:rsidRPr="003625E1">
        <w:rPr>
          <w:rFonts w:ascii="Arial" w:hAnsi="Arial" w:cs="Arial"/>
          <w:b/>
          <w:sz w:val="22"/>
        </w:rPr>
        <w:t>handlu ludźmi</w:t>
      </w:r>
      <w:r w:rsidRPr="003625E1">
        <w:rPr>
          <w:rFonts w:ascii="Arial" w:hAnsi="Arial" w:cs="Arial"/>
          <w:sz w:val="22"/>
          <w:vertAlign w:val="superscript"/>
        </w:rPr>
        <w:footnoteReference w:id="18"/>
      </w:r>
      <w:r w:rsidRPr="003625E1">
        <w:rPr>
          <w:rFonts w:ascii="Arial" w:hAnsi="Arial" w:cs="Arial"/>
          <w:sz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8"/>
        <w:gridCol w:w="4425"/>
      </w:tblGrid>
      <w:tr w:rsidR="00D111BC" w:rsidRPr="003625E1" w14:paraId="7ABFC511" w14:textId="77777777">
        <w:tc>
          <w:tcPr>
            <w:tcW w:w="4644" w:type="dxa"/>
          </w:tcPr>
          <w:p w14:paraId="0065D364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7670A898" w14:textId="77777777">
        <w:tc>
          <w:tcPr>
            <w:tcW w:w="4644" w:type="dxa"/>
          </w:tcPr>
          <w:p w14:paraId="29F80B06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Czy w stosunku do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samego wykonawcy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bądź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jakiejkolwiek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wydany został prawomocny wyrok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</w:p>
          <w:p w14:paraId="3E55A390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[……][……][……][……]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19"/>
            </w:r>
          </w:p>
        </w:tc>
      </w:tr>
      <w:tr w:rsidR="00D111BC" w:rsidRPr="003625E1" w14:paraId="36048783" w14:textId="77777777">
        <w:tc>
          <w:tcPr>
            <w:tcW w:w="4644" w:type="dxa"/>
          </w:tcPr>
          <w:p w14:paraId="5B00D4E4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lastRenderedPageBreak/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proszę podać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20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a) datę wyroku, określić, których spośród punktów 1–6 on dotyczy, oraz podać powód(-ody) skazania;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b) wskazać, kto został skazany [ ];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a) data: [   ], punkt(-y): [   ], powód(-ody): [   ]</w:t>
            </w:r>
            <w:r w:rsidRPr="003625E1">
              <w:rPr>
                <w:rFonts w:ascii="Arial" w:hAnsi="Arial" w:cs="Arial"/>
                <w:i/>
                <w:sz w:val="22"/>
                <w:szCs w:val="22"/>
                <w:vertAlign w:val="superscript"/>
                <w:lang w:eastAsia="en-GB"/>
              </w:rPr>
              <w:t xml:space="preserve">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b)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ych</w:t>
            </w:r>
            <w:proofErr w:type="spellEnd"/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) to dotyczy.</w:t>
            </w:r>
          </w:p>
          <w:p w14:paraId="324256B1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21"/>
            </w:r>
          </w:p>
        </w:tc>
      </w:tr>
      <w:tr w:rsidR="00D111BC" w:rsidRPr="003625E1" w14:paraId="2375D512" w14:textId="77777777">
        <w:tc>
          <w:tcPr>
            <w:tcW w:w="4644" w:type="dxa"/>
          </w:tcPr>
          <w:p w14:paraId="66CF83CE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22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[] Tak [] Nie </w:t>
            </w:r>
          </w:p>
        </w:tc>
      </w:tr>
      <w:tr w:rsidR="00D111BC" w:rsidRPr="003625E1" w14:paraId="58FD0B1D" w14:textId="77777777">
        <w:tc>
          <w:tcPr>
            <w:tcW w:w="4644" w:type="dxa"/>
          </w:tcPr>
          <w:p w14:paraId="7A7BD4A6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, proszę opisać przedsięwzięte środki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vertAlign w:val="superscript"/>
                <w:lang w:eastAsia="en-GB"/>
              </w:rPr>
              <w:footnoteReference w:id="23"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</w:tbl>
    <w:p w14:paraId="7EA043A7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w w:val="0"/>
          <w:sz w:val="22"/>
          <w:szCs w:val="22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94"/>
        <w:gridCol w:w="2213"/>
        <w:gridCol w:w="2226"/>
      </w:tblGrid>
      <w:tr w:rsidR="00D111BC" w:rsidRPr="003625E1" w14:paraId="4CC363B1" w14:textId="77777777">
        <w:tc>
          <w:tcPr>
            <w:tcW w:w="4644" w:type="dxa"/>
          </w:tcPr>
          <w:p w14:paraId="655061FD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357EAF0C" w14:textId="77777777">
        <w:tc>
          <w:tcPr>
            <w:tcW w:w="4644" w:type="dxa"/>
          </w:tcPr>
          <w:p w14:paraId="7ED457E3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Czy wykonawca wywiązał się ze wszystkich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obowiązków dotyczących płatności podatków lub składek na ubezpieczenie społeczne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</w:p>
        </w:tc>
      </w:tr>
      <w:tr w:rsidR="00D111BC" w:rsidRPr="003625E1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lastRenderedPageBreak/>
              <w:br/>
              <w:t>Jeżeli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proszę wskazać: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a) państwo lub państwo członkowskie, którego to dotyczy;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b) jakiej kwoty to dotyczy?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c) w jaki sposób zostało ustalone to naruszenie obowiązków: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1) w trybie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decyzji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sądowej lub administracyjnej:</w:t>
            </w:r>
          </w:p>
          <w:p w14:paraId="338758C8" w14:textId="77777777" w:rsidR="00D111BC" w:rsidRPr="003625E1" w:rsidRDefault="00D111BC" w:rsidP="003625E1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Czy ta decyzja jest ostateczna i wiążąca?</w:t>
            </w:r>
          </w:p>
          <w:p w14:paraId="6A65AE65" w14:textId="77777777" w:rsidR="00D111BC" w:rsidRPr="003625E1" w:rsidRDefault="00D111BC" w:rsidP="003625E1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Proszę podać datę wyroku lub decyzji.</w:t>
            </w:r>
          </w:p>
          <w:p w14:paraId="59E04C4E" w14:textId="77777777" w:rsidR="00D111BC" w:rsidRPr="003625E1" w:rsidRDefault="00D111BC" w:rsidP="003625E1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W przypadku wyroku,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 ile została w nim bezpośrednio określona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długość okresu wykluczenia:</w:t>
            </w:r>
          </w:p>
          <w:p w14:paraId="0CDC309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2) w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inny sposób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? Proszę sprecyzować, w jaki:</w:t>
            </w:r>
          </w:p>
          <w:p w14:paraId="7640EC0A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Składki na ubezpieczenia społeczne</w:t>
            </w:r>
          </w:p>
        </w:tc>
      </w:tr>
      <w:tr w:rsidR="00D111BC" w:rsidRPr="003625E1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a)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b)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c1) [] Tak [] Nie</w:t>
            </w:r>
          </w:p>
          <w:p w14:paraId="4156EA31" w14:textId="77777777" w:rsidR="00D111BC" w:rsidRPr="003625E1" w:rsidRDefault="00D111BC" w:rsidP="003625E1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</w:p>
          <w:p w14:paraId="3E632507" w14:textId="77777777" w:rsidR="00D111BC" w:rsidRPr="003625E1" w:rsidRDefault="00D111BC" w:rsidP="003625E1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</w:p>
          <w:p w14:paraId="7C906577" w14:textId="77777777" w:rsidR="00D111BC" w:rsidRPr="003625E1" w:rsidRDefault="00D111BC" w:rsidP="003625E1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</w:p>
          <w:p w14:paraId="4A9183F6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4B80466A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c2) [ …]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  <w:t>d) [] Tak [] Nie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a)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b)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c1) [] Tak [] Nie</w:t>
            </w:r>
          </w:p>
          <w:p w14:paraId="6D3F10DB" w14:textId="77777777" w:rsidR="00D111BC" w:rsidRPr="003625E1" w:rsidRDefault="00D111BC" w:rsidP="003625E1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</w:p>
          <w:p w14:paraId="2776958D" w14:textId="77777777" w:rsidR="00D111BC" w:rsidRPr="003625E1" w:rsidRDefault="00D111BC" w:rsidP="003625E1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</w:p>
          <w:p w14:paraId="0B53FC98" w14:textId="77777777" w:rsidR="00D111BC" w:rsidRPr="003625E1" w:rsidRDefault="00D111BC" w:rsidP="003625E1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</w:p>
          <w:p w14:paraId="300E19CD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</w:p>
          <w:p w14:paraId="2800AB5C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c2) [ …]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  <w:t>d) [] Tak [] Nie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, proszę podać szczegółowe informacje na ten temat: [……]</w:t>
            </w:r>
          </w:p>
        </w:tc>
      </w:tr>
      <w:tr w:rsidR="00D111BC" w:rsidRPr="003625E1" w14:paraId="041B84F1" w14:textId="77777777">
        <w:tc>
          <w:tcPr>
            <w:tcW w:w="4644" w:type="dxa"/>
          </w:tcPr>
          <w:p w14:paraId="616850C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(adres internetowy, wydający urząd lub organ, dokładne dane referencyjne dokumentacji):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t xml:space="preserve"> 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24"/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t>C: Podstawy związane z niewypłacalnością, konfliktem interesów lub wykroczeniami zawodowymi</w:t>
      </w:r>
      <w:r w:rsidRPr="003625E1">
        <w:rPr>
          <w:rFonts w:ascii="Arial" w:hAnsi="Arial" w:cs="Arial"/>
          <w:smallCaps/>
          <w:sz w:val="22"/>
          <w:szCs w:val="22"/>
          <w:vertAlign w:val="superscript"/>
          <w:lang w:eastAsia="en-GB"/>
        </w:rPr>
        <w:footnoteReference w:id="25"/>
      </w:r>
    </w:p>
    <w:p w14:paraId="3EC7C745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:rsidRPr="003625E1" w14:paraId="2D357FC8" w14:textId="77777777">
        <w:tc>
          <w:tcPr>
            <w:tcW w:w="4644" w:type="dxa"/>
          </w:tcPr>
          <w:p w14:paraId="11347AB6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Czy wykonawca,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wedle własnej wiedzy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naruszył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swoje obowiązki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w dziedzinie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lastRenderedPageBreak/>
              <w:t>prawa środowiska, prawa socjalnego i prawa pracy</w:t>
            </w:r>
            <w:r w:rsidRPr="003625E1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footnoteReference w:id="26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[] Tak [] Nie</w:t>
            </w:r>
          </w:p>
        </w:tc>
      </w:tr>
      <w:tr w:rsidR="00D111BC" w:rsidRPr="003625E1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czy wykonawca przedsięwziął środki w celu wykazania swojej rzetelności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pomimo istnienia odpowiedniej podstawy wykluczenia („samooczyszczenie”)?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proszę opisać przedsięwzięte środki: [……]</w:t>
            </w:r>
          </w:p>
        </w:tc>
      </w:tr>
      <w:tr w:rsidR="00D111BC" w:rsidRPr="003625E1" w14:paraId="0DC19B60" w14:textId="77777777">
        <w:tc>
          <w:tcPr>
            <w:tcW w:w="4644" w:type="dxa"/>
          </w:tcPr>
          <w:p w14:paraId="4CB97880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Czy wykonawca znajduje się w jednej z następujących sytuacji: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a)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zbankrutował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; lub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b)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prowadzone jest wobec niego postępowanie upadłościowe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lub likwidacyjne; lub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c) zawarł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układ z wierzycielami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; lub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27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; lub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e) jego aktywami zarządza likwidator lub sąd; lub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f) jego działalność gospodarcza jest zawieszona?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tak:</w:t>
            </w:r>
          </w:p>
          <w:p w14:paraId="0250A836" w14:textId="77777777" w:rsidR="00D111BC" w:rsidRPr="003625E1" w:rsidRDefault="00D111BC" w:rsidP="003625E1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Proszę podać szczegółowe informacje:</w:t>
            </w:r>
          </w:p>
          <w:p w14:paraId="6B51CDB2" w14:textId="77777777" w:rsidR="00D111BC" w:rsidRPr="003625E1" w:rsidRDefault="00D111BC" w:rsidP="003625E1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28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.</w:t>
            </w:r>
          </w:p>
          <w:p w14:paraId="3C4D1AB4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</w:p>
          <w:p w14:paraId="0E77E4A4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288B210D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C7FAF69" w14:textId="77777777" w:rsidR="00D111BC" w:rsidRPr="003625E1" w:rsidRDefault="00D111BC" w:rsidP="003625E1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  <w:p w14:paraId="4979381E" w14:textId="77777777" w:rsidR="00D111BC" w:rsidRPr="003625E1" w:rsidRDefault="00D111BC" w:rsidP="003625E1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</w:p>
          <w:p w14:paraId="4A6AC32B" w14:textId="77777777" w:rsidR="00D111BC" w:rsidRPr="003625E1" w:rsidRDefault="00D111BC" w:rsidP="003625E1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  <w:p w14:paraId="7CCE3484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:rsidRPr="003625E1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Czy wykonawca jest winien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poważnego wykroczenia zawodowego</w:t>
            </w:r>
            <w:r w:rsidRPr="003625E1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footnoteReference w:id="29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?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 [……]</w:t>
            </w:r>
          </w:p>
        </w:tc>
      </w:tr>
      <w:tr w:rsidR="00D111BC" w:rsidRPr="003625E1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czy wykonawca przedsięwziął środki w celu samooczyszczenia? 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proszę opisać przedsięwzięte środki: [……]</w:t>
            </w:r>
          </w:p>
        </w:tc>
      </w:tr>
      <w:tr w:rsidR="00D111BC" w:rsidRPr="003625E1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lastRenderedPageBreak/>
              <w:t>Czy wykonawca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zawarł z innymi wykonawcami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porozumienia mające na celu zakłócenie konkurencji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[…]</w:t>
            </w:r>
          </w:p>
        </w:tc>
      </w:tr>
      <w:tr w:rsidR="00D111BC" w:rsidRPr="003625E1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czy wykonawca przedsięwziął środki w celu samooczyszczenia? 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proszę opisać przedsięwzięte środki: [……]</w:t>
            </w:r>
          </w:p>
        </w:tc>
      </w:tr>
      <w:tr w:rsidR="00D111BC" w:rsidRPr="003625E1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Czy wykonawca wie o jakimkolwiek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konflikcie interesów</w:t>
            </w:r>
            <w:r w:rsidRPr="003625E1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footnoteReference w:id="30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spowodowanym jego udziałem w postępowaniu o udzielenie zamówienia?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[…]</w:t>
            </w:r>
          </w:p>
        </w:tc>
      </w:tr>
      <w:tr w:rsidR="00D111BC" w:rsidRPr="003625E1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Czy wykonawca lub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przedsiębiorstwo związane z wykonawcą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doradzał(-o)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instytucji zamawiającej lub podmiotowi zamawiającemu bądź był(-o) w inny sposób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zaangażowany(-e) w przygotowanie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postępowania o udzielenie zamówienia?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[…]</w:t>
            </w:r>
          </w:p>
        </w:tc>
      </w:tr>
      <w:tr w:rsidR="00D111BC" w:rsidRPr="003625E1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rozwiązana przed czasem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lub w której nałożone zostało odszkodowanie bądź inne porównywalne sankcje w związku z tą wcześniejszą umową?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[…]</w:t>
            </w:r>
          </w:p>
        </w:tc>
      </w:tr>
      <w:tr w:rsidR="00D111BC" w:rsidRPr="003625E1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czy wykonawca przedsięwziął środki w celu samooczyszczenia? 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proszę opisać przedsięwzięte środki: [……]</w:t>
            </w:r>
          </w:p>
        </w:tc>
      </w:tr>
      <w:tr w:rsidR="00D111BC" w:rsidRPr="003625E1" w14:paraId="3F946CC6" w14:textId="77777777">
        <w:tc>
          <w:tcPr>
            <w:tcW w:w="4644" w:type="dxa"/>
          </w:tcPr>
          <w:p w14:paraId="17BB66EE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Czy wykonawca może potwierdzić, że: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nie jest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winny poważnego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wprowadzenia w błąd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b) 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nie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zataił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tych informacji;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c) jest w stanie niezwłocznie przedstawić dokumenty potwierdzające wymagane przez instytucję zamawiającą lub podmiot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zamawiający; oraz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>[] Tak [] Nie</w:t>
            </w:r>
          </w:p>
        </w:tc>
      </w:tr>
    </w:tbl>
    <w:p w14:paraId="3C1DC477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:rsidRPr="003625E1" w14:paraId="2A3E33C0" w14:textId="77777777">
        <w:tc>
          <w:tcPr>
            <w:tcW w:w="4644" w:type="dxa"/>
          </w:tcPr>
          <w:p w14:paraId="5D06EF95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2E6F0A0C" w14:textId="77777777">
        <w:tc>
          <w:tcPr>
            <w:tcW w:w="4644" w:type="dxa"/>
          </w:tcPr>
          <w:p w14:paraId="2F540CD1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Czy mają zastosowanie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podstawy wykluczenia o charakterze wyłącznie krajowym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określone w stosownym ogłoszeniu lub w dokumentach zamówienia?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(adres internetowy, wydający urząd lub organ, dokładne dane referencyjne dokumentacji):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[……][……][……]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31"/>
            </w:r>
          </w:p>
        </w:tc>
      </w:tr>
      <w:tr w:rsidR="00D111BC" w:rsidRPr="003625E1" w14:paraId="42D2AB0F" w14:textId="77777777">
        <w:tc>
          <w:tcPr>
            <w:tcW w:w="4644" w:type="dxa"/>
          </w:tcPr>
          <w:p w14:paraId="74E12ECB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W przypadku gdy ma zastosowanie którakolwiek z podstaw wykluczenia o charakterze wyłącznie krajowym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czy wykonawca przedsięwziął środki w celu samooczyszczenia?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tak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Pr="003625E1" w:rsidRDefault="00D111BC" w:rsidP="003625E1">
      <w:pPr>
        <w:suppressAutoHyphens w:val="0"/>
        <w:spacing w:before="120" w:after="120"/>
        <w:jc w:val="both"/>
        <w:rPr>
          <w:rFonts w:ascii="Arial" w:hAnsi="Arial" w:cs="Arial"/>
          <w:sz w:val="22"/>
          <w:szCs w:val="22"/>
          <w:lang w:eastAsia="en-GB"/>
        </w:rPr>
      </w:pPr>
      <w:r w:rsidRPr="003625E1">
        <w:rPr>
          <w:rFonts w:ascii="Arial" w:hAnsi="Arial" w:cs="Arial"/>
          <w:sz w:val="22"/>
          <w:szCs w:val="22"/>
          <w:lang w:eastAsia="en-GB"/>
        </w:rPr>
        <w:br w:type="page"/>
      </w:r>
    </w:p>
    <w:p w14:paraId="3F78DD02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lastRenderedPageBreak/>
        <w:t>Część IV: Kryteria kwalifikacji</w:t>
      </w:r>
    </w:p>
    <w:p w14:paraId="1AC36108" w14:textId="77777777" w:rsidR="00D111BC" w:rsidRPr="003625E1" w:rsidRDefault="00D111BC" w:rsidP="003625E1">
      <w:pPr>
        <w:suppressAutoHyphens w:val="0"/>
        <w:spacing w:before="120" w:after="120"/>
        <w:jc w:val="both"/>
        <w:rPr>
          <w:rFonts w:ascii="Arial" w:hAnsi="Arial" w:cs="Arial"/>
          <w:sz w:val="22"/>
          <w:szCs w:val="22"/>
          <w:lang w:eastAsia="en-GB"/>
        </w:rPr>
      </w:pPr>
      <w:r w:rsidRPr="003625E1">
        <w:rPr>
          <w:rFonts w:ascii="Arial" w:hAnsi="Arial" w:cs="Arial"/>
          <w:sz w:val="22"/>
          <w:szCs w:val="22"/>
          <w:lang w:eastAsia="en-GB"/>
        </w:rPr>
        <w:t xml:space="preserve">W odniesieniu do kryteriów kwalifikacji (sekcja </w:t>
      </w:r>
      <w:r w:rsidRPr="003625E1">
        <w:rPr>
          <w:rFonts w:ascii="Arial" w:hAnsi="Arial" w:cs="Arial"/>
          <w:sz w:val="22"/>
          <w:szCs w:val="22"/>
          <w:lang w:eastAsia="en-GB"/>
        </w:rPr>
        <w:sym w:font="Symbol" w:char="F061"/>
      </w:r>
      <w:r w:rsidRPr="003625E1">
        <w:rPr>
          <w:rFonts w:ascii="Arial" w:hAnsi="Arial" w:cs="Arial"/>
          <w:sz w:val="22"/>
          <w:szCs w:val="22"/>
          <w:lang w:eastAsia="en-GB"/>
        </w:rPr>
        <w:t xml:space="preserve"> lub sekcje A–D w niniejszej części) wykonawca oświadcza, że:</w:t>
      </w:r>
    </w:p>
    <w:p w14:paraId="546E3870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sym w:font="Symbol" w:char="F061"/>
      </w:r>
      <w:r w:rsidRPr="003625E1">
        <w:rPr>
          <w:rFonts w:ascii="Arial" w:hAnsi="Arial" w:cs="Arial"/>
          <w:smallCaps/>
          <w:sz w:val="22"/>
          <w:szCs w:val="22"/>
          <w:lang w:eastAsia="en-GB"/>
        </w:rPr>
        <w:t>: Ogólne oświadczenie dotyczące wszystkich kryteriów kwalifikacji</w:t>
      </w:r>
    </w:p>
    <w:p w14:paraId="2377F3EF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sym w:font="Symbol" w:char="F061"/>
      </w: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:rsidRPr="003625E1" w14:paraId="72480664" w14:textId="77777777">
        <w:tc>
          <w:tcPr>
            <w:tcW w:w="4606" w:type="dxa"/>
          </w:tcPr>
          <w:p w14:paraId="4BD5EA1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</w:t>
            </w:r>
          </w:p>
        </w:tc>
      </w:tr>
      <w:tr w:rsidR="00D111BC" w:rsidRPr="003625E1" w14:paraId="0B1C01B6" w14:textId="77777777">
        <w:tc>
          <w:tcPr>
            <w:tcW w:w="4606" w:type="dxa"/>
          </w:tcPr>
          <w:p w14:paraId="502A1F71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[] Tak [] Nie</w:t>
            </w:r>
          </w:p>
        </w:tc>
      </w:tr>
    </w:tbl>
    <w:p w14:paraId="4C7A5C49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t>A: Kompetencje</w:t>
      </w:r>
    </w:p>
    <w:p w14:paraId="0D334D11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5"/>
        <w:gridCol w:w="4428"/>
      </w:tblGrid>
      <w:tr w:rsidR="00D111BC" w:rsidRPr="003625E1" w14:paraId="1FCC18D6" w14:textId="77777777">
        <w:tc>
          <w:tcPr>
            <w:tcW w:w="4644" w:type="dxa"/>
          </w:tcPr>
          <w:p w14:paraId="042031E9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</w:t>
            </w:r>
          </w:p>
        </w:tc>
      </w:tr>
      <w:tr w:rsidR="00D111BC" w:rsidRPr="003625E1" w14:paraId="4D59861B" w14:textId="77777777">
        <w:tc>
          <w:tcPr>
            <w:tcW w:w="4644" w:type="dxa"/>
          </w:tcPr>
          <w:p w14:paraId="73E19C9C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1) Figuruje w odpowiednim rejestrze zawodowym lub handlowym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prowadzonym w państwie członkowskim siedziby wykonawcy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32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[…]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:rsidRPr="003625E1" w14:paraId="13CDD3EE" w14:textId="77777777">
        <w:tc>
          <w:tcPr>
            <w:tcW w:w="4644" w:type="dxa"/>
          </w:tcPr>
          <w:p w14:paraId="7E7A9285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2) W odniesieniu do zamówień publicznych na usługi: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Czy konieczne jest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posiadanie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określonego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zezwolenia lub bycie członkiem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  <w:t>[] Tak [] Nie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lastRenderedPageBreak/>
        <w:t>B: Sytuacja ekonomiczna i finansowa</w:t>
      </w:r>
    </w:p>
    <w:p w14:paraId="16686E94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:rsidRPr="003625E1" w14:paraId="5909A515" w14:textId="77777777">
        <w:tc>
          <w:tcPr>
            <w:tcW w:w="4644" w:type="dxa"/>
          </w:tcPr>
          <w:p w14:paraId="3F66F24A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3DD2058A" w14:textId="77777777">
        <w:tc>
          <w:tcPr>
            <w:tcW w:w="4644" w:type="dxa"/>
          </w:tcPr>
          <w:p w14:paraId="620EF928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1a) Jego („ogólny”)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roczny obrót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br/>
              <w:t>i/lub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1b) Jego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średni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roczny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obrót w ciągu określonej liczby lat wymaganej w stosownym ogłoszeniu lub dokumentach zamówienia jest następujący</w:t>
            </w:r>
            <w:r w:rsidRPr="003625E1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footnoteReference w:id="33"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(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)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rok: [……] obrót: [……] […] waluta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rok: [……] obrót: [……] […] waluta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rok: [……] obrót: [……] […] waluta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(liczba lat, średni obrót)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[……], [……] […] waluta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</w:p>
          <w:p w14:paraId="1487EE6A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:rsidRPr="003625E1" w14:paraId="39B56616" w14:textId="77777777">
        <w:tc>
          <w:tcPr>
            <w:tcW w:w="4644" w:type="dxa"/>
          </w:tcPr>
          <w:p w14:paraId="3D2B5F57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2a) Jego roczny („specyficzny”)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obrót w obszarze działalności gospodarczej objętym zamówieniem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i/lub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2b) Jego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średni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roczny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3625E1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footnoteReference w:id="34"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rok: [……] obrót: [……] […] waluta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rok: [……] obrót: [……] […] waluta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rok: [……] obrót: [……] […] waluta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(liczba lat, średni obrót)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[……], [……] […] waluta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:rsidRPr="003625E1" w14:paraId="10066693" w14:textId="77777777">
        <w:tc>
          <w:tcPr>
            <w:tcW w:w="4644" w:type="dxa"/>
          </w:tcPr>
          <w:p w14:paraId="7F1A21B2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25C91DD7" w14:textId="77777777">
        <w:tc>
          <w:tcPr>
            <w:tcW w:w="4644" w:type="dxa"/>
          </w:tcPr>
          <w:p w14:paraId="6099D5B0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 xml:space="preserve">4) W odniesieniu do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wskaźników finansowych</w:t>
            </w:r>
            <w:r w:rsidRPr="003625E1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footnoteReference w:id="35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ych</w:t>
            </w:r>
            <w:proofErr w:type="spellEnd"/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) wskaźnika(-ów) jest (są) następująca(-e):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(określenie wymaganego wskaźnika – stosunek X do Y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36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– oraz wartość):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[……], [……]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37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i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i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:rsidRPr="003625E1" w14:paraId="417CDA4F" w14:textId="77777777">
        <w:tc>
          <w:tcPr>
            <w:tcW w:w="4644" w:type="dxa"/>
          </w:tcPr>
          <w:p w14:paraId="2F8A82AB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5) W ramach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ubezpieczenia z tytułu ryzyka zawodowego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wykonawca jest ubezpieczony na następującą kwotę: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 […] waluta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:rsidRPr="003625E1" w14:paraId="39CCDB40" w14:textId="77777777">
        <w:tc>
          <w:tcPr>
            <w:tcW w:w="4644" w:type="dxa"/>
          </w:tcPr>
          <w:p w14:paraId="6DCFD0B4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6) W odniesieniu do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innych ewentualnych wymogów ekonomicznych lub finansowych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które mogły zostać określone w stosownym ogłoszeniu lub dokumentach zamówienia, wykonawca oświadcza, że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Jeżeli odnośna dokumentacja, która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mogła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t>C: Zdolność techniczna i zawodowa</w:t>
      </w:r>
    </w:p>
    <w:p w14:paraId="47E98D8A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36"/>
        <w:gridCol w:w="4497"/>
      </w:tblGrid>
      <w:tr w:rsidR="00D111BC" w:rsidRPr="003625E1" w14:paraId="1CC60D54" w14:textId="77777777">
        <w:tc>
          <w:tcPr>
            <w:tcW w:w="4644" w:type="dxa"/>
          </w:tcPr>
          <w:p w14:paraId="65E7D30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6405BA55" w14:textId="77777777">
        <w:tc>
          <w:tcPr>
            <w:tcW w:w="4644" w:type="dxa"/>
          </w:tcPr>
          <w:p w14:paraId="74FA05C3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 xml:space="preserve">1a) Jedynie w odniesieniu do </w:t>
            </w:r>
            <w:r w:rsidRPr="003625E1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eastAsia="en-GB"/>
              </w:rPr>
              <w:t>zamówień publicznych na roboty budowlane</w:t>
            </w:r>
            <w:r w:rsidRPr="003625E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:</w:t>
            </w:r>
            <w:r w:rsidRPr="003625E1">
              <w:rPr>
                <w:rFonts w:ascii="Arial" w:hAnsi="Arial" w:cs="Arial"/>
                <w:sz w:val="22"/>
                <w:szCs w:val="22"/>
                <w:shd w:val="clear" w:color="auto" w:fill="BFBFBF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W okresie odniesienia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38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wykonawca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wykonał następujące roboty budowlane określonego rodzaju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: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Liczba lat (okres ten został wskazany w stosownym ogłoszeniu lub dokumentach zamówienia): […]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Roboty budowlane: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:rsidRPr="003625E1" w14:paraId="594B9F08" w14:textId="77777777">
        <w:tc>
          <w:tcPr>
            <w:tcW w:w="4644" w:type="dxa"/>
          </w:tcPr>
          <w:p w14:paraId="4ACA31EF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shd w:val="clear" w:color="auto" w:fill="BFBFBF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lastRenderedPageBreak/>
              <w:t xml:space="preserve">1b) Jedynie w odniesieniu do </w:t>
            </w:r>
            <w:r w:rsidRPr="003625E1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eastAsia="en-GB"/>
              </w:rPr>
              <w:t>zamówień publicznych na dostawy i zamówień publicznych na usługi</w:t>
            </w:r>
            <w:r w:rsidRPr="003625E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:</w:t>
            </w:r>
            <w:r w:rsidRPr="003625E1">
              <w:rPr>
                <w:rFonts w:ascii="Arial" w:hAnsi="Arial" w:cs="Arial"/>
                <w:sz w:val="22"/>
                <w:szCs w:val="22"/>
                <w:shd w:val="clear" w:color="auto" w:fill="BFBFBF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W okresie odniesienia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39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wykonawca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 xml:space="preserve">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Przy sporządzaniu wykazu proszę podać kwoty, daty i odbiorców, zarówno publicznych, jak i prywatnych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40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:rsidRPr="003625E1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Pr="003625E1" w:rsidRDefault="00D111BC" w:rsidP="003625E1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  <w:r w:rsidRPr="003625E1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Pr="003625E1" w:rsidRDefault="00D111BC" w:rsidP="003625E1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  <w:r w:rsidRPr="003625E1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Pr="003625E1" w:rsidRDefault="00D111BC" w:rsidP="003625E1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  <w:r w:rsidRPr="003625E1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Pr="003625E1" w:rsidRDefault="00D111BC" w:rsidP="003625E1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  <w:r w:rsidRPr="003625E1"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  <w:t>Odbiorcy</w:t>
                  </w:r>
                </w:p>
              </w:tc>
            </w:tr>
            <w:tr w:rsidR="00D111BC" w:rsidRPr="003625E1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Pr="003625E1" w:rsidRDefault="00D111BC" w:rsidP="003625E1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Pr="003625E1" w:rsidRDefault="00D111BC" w:rsidP="003625E1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Pr="003625E1" w:rsidRDefault="00D111BC" w:rsidP="003625E1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Pr="003625E1" w:rsidRDefault="00D111BC" w:rsidP="003625E1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sz w:val="22"/>
                      <w:szCs w:val="22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</w:p>
        </w:tc>
      </w:tr>
      <w:tr w:rsidR="00D111BC" w:rsidRPr="003625E1" w14:paraId="336F64A1" w14:textId="77777777">
        <w:tc>
          <w:tcPr>
            <w:tcW w:w="4644" w:type="dxa"/>
          </w:tcPr>
          <w:p w14:paraId="4520E314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shd w:val="clear" w:color="auto" w:fill="BFBFBF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2) Może skorzystać z usług następujących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pracowników technicznych lub służb technicznych</w:t>
            </w:r>
            <w:r w:rsidRPr="003625E1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footnoteReference w:id="41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w szczególności tych odpowiedzialnych za kontrolę jakości: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</w:t>
            </w:r>
          </w:p>
        </w:tc>
      </w:tr>
      <w:tr w:rsidR="00D111BC" w:rsidRPr="003625E1" w14:paraId="1F2DFAB1" w14:textId="77777777">
        <w:tc>
          <w:tcPr>
            <w:tcW w:w="4644" w:type="dxa"/>
          </w:tcPr>
          <w:p w14:paraId="537456A5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3) Korzysta z następujących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urządzeń technicznych oraz środków w celu zapewnienia jakości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a jego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zaplecze naukowo-badawcze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7EFD2B62" w14:textId="77777777">
        <w:tc>
          <w:tcPr>
            <w:tcW w:w="4644" w:type="dxa"/>
          </w:tcPr>
          <w:p w14:paraId="41F729BF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4) Podczas realizacji zamówienia będzie mógł stosować następujące systemy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zarządzania łańcuchem dostaw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03C28AD1" w14:textId="77777777">
        <w:tc>
          <w:tcPr>
            <w:tcW w:w="4644" w:type="dxa"/>
          </w:tcPr>
          <w:p w14:paraId="51763F98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shd w:val="clear" w:color="auto" w:fill="FFFFFF"/>
                <w:lang w:eastAsia="en-GB"/>
              </w:rPr>
              <w:t>5)</w:t>
            </w:r>
            <w:r w:rsidRPr="003625E1">
              <w:rPr>
                <w:rFonts w:ascii="Arial" w:hAnsi="Arial" w:cs="Arial"/>
                <w:b/>
                <w:sz w:val="22"/>
                <w:szCs w:val="22"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3625E1">
              <w:rPr>
                <w:rFonts w:ascii="Arial" w:hAnsi="Arial" w:cs="Arial"/>
                <w:b/>
                <w:sz w:val="22"/>
                <w:szCs w:val="22"/>
                <w:shd w:val="clear" w:color="auto" w:fill="BFBFBF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Czy wykonawca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zezwoli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na przeprowadzenie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kontroli</w:t>
            </w:r>
            <w:r w:rsidRPr="003625E1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footnoteReference w:id="42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swoich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zdolności produkcyjnych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lub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zdolności technicznych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a w razie konieczności także dostępnych mu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środków naukowych i badawczych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jak również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środków kontroli jakości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[] Tak [] Nie</w:t>
            </w:r>
          </w:p>
        </w:tc>
      </w:tr>
      <w:tr w:rsidR="00D111BC" w:rsidRPr="003625E1" w14:paraId="1EAF23B6" w14:textId="77777777">
        <w:tc>
          <w:tcPr>
            <w:tcW w:w="4644" w:type="dxa"/>
          </w:tcPr>
          <w:p w14:paraId="59541C76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b/>
                <w:sz w:val="22"/>
                <w:szCs w:val="22"/>
                <w:shd w:val="clear" w:color="auto" w:fill="BFBFBF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t xml:space="preserve">6) Następującym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wykształceniem i kwalifikacjami zawodowymi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legitymuje się: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a) sam usługodawca lub wykonawca: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lub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(w zależności od wymogów określonych w stosownym ogłoszeniu lub dokumentach zamówienia):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a)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b) [……]</w:t>
            </w:r>
          </w:p>
        </w:tc>
      </w:tr>
      <w:tr w:rsidR="00D111BC" w:rsidRPr="003625E1" w14:paraId="01E3EB06" w14:textId="77777777">
        <w:tc>
          <w:tcPr>
            <w:tcW w:w="4644" w:type="dxa"/>
          </w:tcPr>
          <w:p w14:paraId="3FF9BB02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7) Podczas realizacji zamówienia wykonawca będzie mógł stosować następujące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środki zarządzania środowiskowego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640A7CB8" w14:textId="77777777">
        <w:tc>
          <w:tcPr>
            <w:tcW w:w="4644" w:type="dxa"/>
          </w:tcPr>
          <w:p w14:paraId="1FBBFAC1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8) Wielkość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średniego rocznego zatrudnienia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Rok, średnie roczne zatrudnienie: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[……],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[……],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[……],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Rok, liczebność kadry kierowniczej: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[……],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[……], [……]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[……], [……]</w:t>
            </w:r>
          </w:p>
        </w:tc>
      </w:tr>
      <w:tr w:rsidR="00D111BC" w:rsidRPr="003625E1" w14:paraId="52E0082A" w14:textId="77777777">
        <w:tc>
          <w:tcPr>
            <w:tcW w:w="4644" w:type="dxa"/>
          </w:tcPr>
          <w:p w14:paraId="015F94DC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9) Będzie dysponował następującymi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narzędziami, wyposażeniem zakładu i urządzeniami technicznymi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7398C11B" w14:textId="77777777">
        <w:tc>
          <w:tcPr>
            <w:tcW w:w="4644" w:type="dxa"/>
          </w:tcPr>
          <w:p w14:paraId="77A626B8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10) Wykonawca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zamierza ewentualnie zlecić podwykonawcom</w:t>
            </w:r>
            <w:r w:rsidRPr="003625E1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en-GB"/>
              </w:rPr>
              <w:footnoteReference w:id="43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następującą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część (procentową)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[……]</w:t>
            </w:r>
          </w:p>
        </w:tc>
      </w:tr>
      <w:tr w:rsidR="00D111BC" w:rsidRPr="003625E1" w14:paraId="0C5592E6" w14:textId="77777777">
        <w:tc>
          <w:tcPr>
            <w:tcW w:w="4644" w:type="dxa"/>
          </w:tcPr>
          <w:p w14:paraId="46352A6F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11) W odniesieniu do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zamówień publicznych na dostawy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Wykonawca oświadcza ponadto, że w stosownych przypadkach przedstawi wymagane świadectwa autentyczności.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(adres internetowy, wydający urząd lub organ,</w:t>
            </w:r>
            <w:r w:rsidRPr="003625E1">
              <w:rPr>
                <w:rFonts w:ascii="Arial" w:hAnsi="Arial" w:cs="Arial"/>
                <w:i/>
                <w:sz w:val="22"/>
                <w:szCs w:val="22"/>
                <w:lang w:eastAsia="en-GB"/>
              </w:rPr>
              <w:t xml:space="preserve"> 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dokładne dane referencyjne dokumentacji): [……][……][……]</w:t>
            </w:r>
          </w:p>
        </w:tc>
      </w:tr>
      <w:tr w:rsidR="00D111BC" w:rsidRPr="003625E1" w14:paraId="784D02DA" w14:textId="77777777">
        <w:tc>
          <w:tcPr>
            <w:tcW w:w="4644" w:type="dxa"/>
          </w:tcPr>
          <w:p w14:paraId="49F1284B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shd w:val="clear" w:color="auto" w:fill="BFBFBF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12) W odniesieniu do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zamówień publicznych na dostawy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 xml:space="preserve">Czy wykonawca może przedstawić wymagane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zaświadczenia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sporządzone przez urzędowe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instytuty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lub agencje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lastRenderedPageBreak/>
              <w:t>kontroli jakości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Jeżeli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, proszę wyjaśnić dlaczego, i wskazać, jakie inne środki dowodowe mogą zostać przedstawione: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br/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lastRenderedPageBreak/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[…]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sz w:val="22"/>
          <w:szCs w:val="22"/>
          <w:lang w:eastAsia="en-GB"/>
        </w:rPr>
      </w:pPr>
      <w:r w:rsidRPr="003625E1">
        <w:rPr>
          <w:rFonts w:ascii="Arial" w:hAnsi="Arial" w:cs="Arial"/>
          <w:smallCaps/>
          <w:sz w:val="22"/>
          <w:szCs w:val="22"/>
          <w:lang w:eastAsia="en-GB"/>
        </w:rPr>
        <w:lastRenderedPageBreak/>
        <w:t>D: Systemy zapewniania jakości i normy zarządzania środowiskowego</w:t>
      </w:r>
    </w:p>
    <w:p w14:paraId="0BE6AFC2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0"/>
        <w:gridCol w:w="4403"/>
      </w:tblGrid>
      <w:tr w:rsidR="00D111BC" w:rsidRPr="003625E1" w14:paraId="79B89097" w14:textId="77777777">
        <w:tc>
          <w:tcPr>
            <w:tcW w:w="4644" w:type="dxa"/>
          </w:tcPr>
          <w:p w14:paraId="2BF15A3A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01C3D02E" w14:textId="77777777">
        <w:tc>
          <w:tcPr>
            <w:tcW w:w="4644" w:type="dxa"/>
          </w:tcPr>
          <w:p w14:paraId="388FEBD0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Czy wykonawca będzie w stanie przedstawić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zaświadczenia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 sporządzone przez niezależne jednostki, poświadczające spełnienie przez wykonawcę wymaganych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norm zapewniania jakości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, w tym w zakresie dostępności dla osób niepełnosprawnych?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Jeżeli nie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  <w:t>[……] [……]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:rsidRPr="003625E1" w14:paraId="5181C6D0" w14:textId="77777777">
        <w:tc>
          <w:tcPr>
            <w:tcW w:w="4644" w:type="dxa"/>
          </w:tcPr>
          <w:p w14:paraId="50162497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Czy wykonawca będzie w stanie przedstawić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zaświadczenia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 sporządzone przez niezależne jednostki, poświadczające spełnienie przez wykonawcę wymogów określonych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systemów lub norm zarządzania środowiskowego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?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Jeżeli nie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, proszę wyjaśnić dlaczego, i określić, jakie inne środki dowodowe dotyczące </w:t>
            </w: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systemów lub norm zarządzania środowiskowego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 mogą zostać przedstawione: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>[] Tak [] Nie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  <w:t>[……] [……]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0ADF089C" w14:textId="77777777" w:rsidR="00D111BC" w:rsidRPr="003625E1" w:rsidRDefault="00D111BC" w:rsidP="00F7006C">
      <w:pPr>
        <w:suppressAutoHyphens w:val="0"/>
        <w:spacing w:before="120" w:after="120"/>
        <w:jc w:val="both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Pr="003625E1" w:rsidRDefault="00D111BC" w:rsidP="003625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Pr="003625E1" w:rsidRDefault="00D111BC" w:rsidP="003625E1">
      <w:pPr>
        <w:suppressAutoHyphens w:val="0"/>
        <w:spacing w:before="120" w:after="120"/>
        <w:jc w:val="both"/>
        <w:rPr>
          <w:rFonts w:ascii="Arial" w:hAnsi="Arial" w:cs="Arial"/>
          <w:b/>
          <w:w w:val="0"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w w:val="0"/>
          <w:sz w:val="22"/>
          <w:szCs w:val="22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:rsidRPr="003625E1" w14:paraId="56B70B4B" w14:textId="77777777">
        <w:tc>
          <w:tcPr>
            <w:tcW w:w="4644" w:type="dxa"/>
          </w:tcPr>
          <w:p w14:paraId="2666ED18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Odpowiedź:</w:t>
            </w:r>
          </w:p>
        </w:tc>
      </w:tr>
      <w:tr w:rsidR="00D111BC" w:rsidRPr="003625E1" w14:paraId="07FC5549" w14:textId="77777777">
        <w:tc>
          <w:tcPr>
            <w:tcW w:w="4644" w:type="dxa"/>
          </w:tcPr>
          <w:p w14:paraId="473929DE" w14:textId="77777777" w:rsidR="00D111BC" w:rsidRPr="003625E1" w:rsidRDefault="00D111BC" w:rsidP="003625E1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W następujący sposób </w:t>
            </w: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spełnia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3625E1"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  <w:t>każdego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t xml:space="preserve"> z nich, czy wykonawca posiada wymagane dokumenty:</w:t>
            </w:r>
            <w:r w:rsidRPr="003625E1">
              <w:rPr>
                <w:rFonts w:ascii="Arial" w:hAnsi="Arial" w:cs="Arial"/>
                <w:w w:val="0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Jeżeli niektóre z tych zaświadczeń lub rodzajów dowodów w formie dokumentów są dostępne w postaci elektronicznej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44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, proszę wskazać dla </w:t>
            </w:r>
            <w:r w:rsidRPr="003625E1">
              <w:rPr>
                <w:rFonts w:ascii="Arial" w:hAnsi="Arial" w:cs="Arial"/>
                <w:b/>
                <w:sz w:val="22"/>
                <w:szCs w:val="22"/>
                <w:lang w:eastAsia="en-GB"/>
              </w:rPr>
              <w:t>każdego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Pr="003625E1" w:rsidRDefault="00D111BC" w:rsidP="003625E1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sz w:val="22"/>
                <w:szCs w:val="22"/>
                <w:lang w:eastAsia="en-GB"/>
              </w:rPr>
            </w:pP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t>[….]</w:t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[] Tak [] Nie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45"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</w:r>
            <w:r w:rsidRPr="003625E1">
              <w:rPr>
                <w:rFonts w:ascii="Arial" w:hAnsi="Arial" w:cs="Arial"/>
                <w:sz w:val="22"/>
                <w:szCs w:val="22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3625E1">
              <w:rPr>
                <w:rFonts w:ascii="Arial" w:hAnsi="Arial" w:cs="Arial"/>
                <w:sz w:val="22"/>
                <w:szCs w:val="22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Pr="003625E1" w:rsidRDefault="00D111BC" w:rsidP="003625E1">
      <w:pPr>
        <w:keepNext/>
        <w:suppressAutoHyphens w:val="0"/>
        <w:spacing w:before="120" w:after="360"/>
        <w:jc w:val="center"/>
        <w:rPr>
          <w:rFonts w:ascii="Arial" w:hAnsi="Arial" w:cs="Arial"/>
          <w:b/>
          <w:sz w:val="22"/>
          <w:szCs w:val="22"/>
          <w:lang w:eastAsia="en-GB"/>
        </w:rPr>
      </w:pPr>
      <w:r w:rsidRPr="003625E1">
        <w:rPr>
          <w:rFonts w:ascii="Arial" w:hAnsi="Arial" w:cs="Arial"/>
          <w:b/>
          <w:sz w:val="22"/>
          <w:szCs w:val="22"/>
          <w:lang w:eastAsia="en-GB"/>
        </w:rPr>
        <w:t>Część VI: Oświadczenia końcowe</w:t>
      </w:r>
    </w:p>
    <w:p w14:paraId="717329F1" w14:textId="77777777" w:rsidR="00D111BC" w:rsidRPr="003625E1" w:rsidRDefault="00D111BC" w:rsidP="003625E1">
      <w:pPr>
        <w:suppressAutoHyphens w:val="0"/>
        <w:spacing w:before="120" w:after="120"/>
        <w:jc w:val="both"/>
        <w:rPr>
          <w:rFonts w:ascii="Arial" w:hAnsi="Arial" w:cs="Arial"/>
          <w:i/>
          <w:sz w:val="22"/>
          <w:szCs w:val="22"/>
          <w:lang w:eastAsia="en-GB"/>
        </w:rPr>
      </w:pPr>
      <w:r w:rsidRPr="003625E1">
        <w:rPr>
          <w:rFonts w:ascii="Arial" w:hAnsi="Arial" w:cs="Arial"/>
          <w:i/>
          <w:sz w:val="22"/>
          <w:szCs w:val="22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Pr="003625E1" w:rsidRDefault="00D111BC" w:rsidP="003625E1">
      <w:pPr>
        <w:suppressAutoHyphens w:val="0"/>
        <w:spacing w:before="120" w:after="120"/>
        <w:jc w:val="both"/>
        <w:rPr>
          <w:rFonts w:ascii="Arial" w:hAnsi="Arial" w:cs="Arial"/>
          <w:i/>
          <w:sz w:val="22"/>
          <w:szCs w:val="22"/>
          <w:lang w:eastAsia="en-GB"/>
        </w:rPr>
      </w:pPr>
      <w:r w:rsidRPr="003625E1">
        <w:rPr>
          <w:rFonts w:ascii="Arial" w:hAnsi="Arial" w:cs="Arial"/>
          <w:i/>
          <w:sz w:val="22"/>
          <w:szCs w:val="22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Pr="003625E1" w:rsidRDefault="00D111BC" w:rsidP="003625E1">
      <w:pPr>
        <w:suppressAutoHyphens w:val="0"/>
        <w:spacing w:before="120" w:after="120"/>
        <w:jc w:val="both"/>
        <w:rPr>
          <w:rFonts w:ascii="Arial" w:hAnsi="Arial" w:cs="Arial"/>
          <w:i/>
          <w:sz w:val="22"/>
          <w:szCs w:val="22"/>
          <w:lang w:eastAsia="en-GB"/>
        </w:rPr>
      </w:pPr>
      <w:r w:rsidRPr="003625E1">
        <w:rPr>
          <w:rFonts w:ascii="Arial" w:hAnsi="Arial" w:cs="Arial"/>
          <w:i/>
          <w:sz w:val="22"/>
          <w:szCs w:val="22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3625E1">
        <w:rPr>
          <w:rFonts w:ascii="Arial" w:hAnsi="Arial" w:cs="Arial"/>
          <w:sz w:val="22"/>
          <w:szCs w:val="22"/>
          <w:vertAlign w:val="superscript"/>
          <w:lang w:eastAsia="en-GB"/>
        </w:rPr>
        <w:footnoteReference w:id="47"/>
      </w:r>
      <w:r w:rsidRPr="003625E1">
        <w:rPr>
          <w:rFonts w:ascii="Arial" w:hAnsi="Arial" w:cs="Arial"/>
          <w:i/>
          <w:sz w:val="22"/>
          <w:szCs w:val="22"/>
          <w:lang w:eastAsia="en-GB"/>
        </w:rPr>
        <w:t xml:space="preserve">, lub </w:t>
      </w:r>
    </w:p>
    <w:p w14:paraId="4F3DD226" w14:textId="77777777" w:rsidR="00D111BC" w:rsidRPr="003625E1" w:rsidRDefault="00D111BC" w:rsidP="003625E1">
      <w:pPr>
        <w:suppressAutoHyphens w:val="0"/>
        <w:spacing w:before="120" w:after="120"/>
        <w:jc w:val="both"/>
        <w:rPr>
          <w:rFonts w:ascii="Arial" w:hAnsi="Arial" w:cs="Arial"/>
          <w:i/>
          <w:sz w:val="22"/>
          <w:szCs w:val="22"/>
          <w:lang w:eastAsia="en-GB"/>
        </w:rPr>
      </w:pPr>
      <w:r w:rsidRPr="003625E1">
        <w:rPr>
          <w:rFonts w:ascii="Arial" w:hAnsi="Arial" w:cs="Arial"/>
          <w:i/>
          <w:sz w:val="22"/>
          <w:szCs w:val="22"/>
          <w:lang w:eastAsia="en-GB"/>
        </w:rPr>
        <w:t>b) najpóźniej od dnia 18 kwietnia 2018 r.</w:t>
      </w:r>
      <w:r w:rsidRPr="003625E1">
        <w:rPr>
          <w:rFonts w:ascii="Arial" w:hAnsi="Arial" w:cs="Arial"/>
          <w:sz w:val="22"/>
          <w:szCs w:val="22"/>
          <w:vertAlign w:val="superscript"/>
          <w:lang w:eastAsia="en-GB"/>
        </w:rPr>
        <w:footnoteReference w:id="48"/>
      </w:r>
      <w:r w:rsidRPr="003625E1">
        <w:rPr>
          <w:rFonts w:ascii="Arial" w:hAnsi="Arial" w:cs="Arial"/>
          <w:i/>
          <w:sz w:val="22"/>
          <w:szCs w:val="22"/>
          <w:lang w:eastAsia="en-GB"/>
        </w:rPr>
        <w:t>, instytucja zamawiająca lub podmiot zamawiający już posiada odpowiednią dokumentację</w:t>
      </w:r>
      <w:r w:rsidRPr="003625E1">
        <w:rPr>
          <w:rFonts w:ascii="Arial" w:hAnsi="Arial" w:cs="Arial"/>
          <w:sz w:val="22"/>
          <w:szCs w:val="22"/>
          <w:lang w:eastAsia="en-GB"/>
        </w:rPr>
        <w:t>.</w:t>
      </w:r>
    </w:p>
    <w:p w14:paraId="11B3DFD6" w14:textId="77777777" w:rsidR="00D111BC" w:rsidRPr="003625E1" w:rsidRDefault="00D111BC" w:rsidP="003625E1">
      <w:pPr>
        <w:suppressAutoHyphens w:val="0"/>
        <w:spacing w:before="120" w:after="120"/>
        <w:jc w:val="both"/>
        <w:rPr>
          <w:rFonts w:ascii="Arial" w:hAnsi="Arial" w:cs="Arial"/>
          <w:i/>
          <w:vanish/>
          <w:sz w:val="22"/>
          <w:szCs w:val="22"/>
          <w:lang w:eastAsia="en-GB"/>
        </w:rPr>
      </w:pPr>
      <w:r w:rsidRPr="003625E1">
        <w:rPr>
          <w:rFonts w:ascii="Arial" w:hAnsi="Arial" w:cs="Arial"/>
          <w:i/>
          <w:sz w:val="22"/>
          <w:szCs w:val="22"/>
          <w:lang w:eastAsia="en-GB"/>
        </w:rPr>
        <w:t xml:space="preserve">Niżej podpisany(-a)(-i) oficjalnie wyraża(-ją) zgodę na to, aby [wskazać instytucję zamawiającą lub podmiot zamawiający określone w części I, sekcja A] uzyskał(-a)(-o) </w:t>
      </w:r>
      <w:r w:rsidRPr="003625E1">
        <w:rPr>
          <w:rFonts w:ascii="Arial" w:hAnsi="Arial" w:cs="Arial"/>
          <w:i/>
          <w:sz w:val="22"/>
          <w:szCs w:val="22"/>
          <w:lang w:eastAsia="en-GB"/>
        </w:rPr>
        <w:lastRenderedPageBreak/>
        <w:t xml:space="preserve">dostęp do dokumentów potwierdzających informacje, które zostały przedstawione w [wskazać część/sekcję/punkt(-y), których to dotyczy] niniejszego jednolitego europejskiego dokumentu zamówienia, na potrzeby </w:t>
      </w:r>
      <w:r w:rsidRPr="003625E1">
        <w:rPr>
          <w:rFonts w:ascii="Arial" w:hAnsi="Arial" w:cs="Arial"/>
          <w:sz w:val="22"/>
          <w:szCs w:val="22"/>
          <w:lang w:eastAsia="en-GB"/>
        </w:rPr>
        <w:t xml:space="preserve">[określić postępowanie o udzielenie zamówienia: (skrócony opis, adres publikacyjny w </w:t>
      </w:r>
      <w:r w:rsidRPr="003625E1">
        <w:rPr>
          <w:rFonts w:ascii="Arial" w:hAnsi="Arial" w:cs="Arial"/>
          <w:i/>
          <w:sz w:val="22"/>
          <w:szCs w:val="22"/>
          <w:lang w:eastAsia="en-GB"/>
        </w:rPr>
        <w:t>Dzienniku Urzędowym Unii Europejskiej</w:t>
      </w:r>
      <w:r w:rsidRPr="003625E1">
        <w:rPr>
          <w:rFonts w:ascii="Arial" w:hAnsi="Arial" w:cs="Arial"/>
          <w:sz w:val="22"/>
          <w:szCs w:val="22"/>
          <w:lang w:eastAsia="en-GB"/>
        </w:rPr>
        <w:t>, numer referencyjny)].</w:t>
      </w:r>
    </w:p>
    <w:p w14:paraId="3C9EDB07" w14:textId="77777777" w:rsidR="00D111BC" w:rsidRPr="003625E1" w:rsidRDefault="00D111BC" w:rsidP="003625E1">
      <w:pPr>
        <w:suppressAutoHyphens w:val="0"/>
        <w:spacing w:before="120" w:after="120"/>
        <w:jc w:val="both"/>
        <w:rPr>
          <w:rFonts w:ascii="Arial" w:hAnsi="Arial" w:cs="Arial"/>
          <w:i/>
          <w:sz w:val="22"/>
          <w:szCs w:val="22"/>
          <w:lang w:eastAsia="en-GB"/>
        </w:rPr>
      </w:pPr>
      <w:r w:rsidRPr="003625E1">
        <w:rPr>
          <w:rFonts w:ascii="Arial" w:hAnsi="Arial" w:cs="Arial"/>
          <w:i/>
          <w:sz w:val="22"/>
          <w:szCs w:val="22"/>
          <w:lang w:eastAsia="en-GB"/>
        </w:rPr>
        <w:t xml:space="preserve"> </w:t>
      </w:r>
    </w:p>
    <w:p w14:paraId="35455D8E" w14:textId="77777777" w:rsidR="00D111BC" w:rsidRPr="003625E1" w:rsidRDefault="00D111BC" w:rsidP="003625E1">
      <w:pPr>
        <w:suppressAutoHyphens w:val="0"/>
        <w:spacing w:before="240"/>
        <w:jc w:val="both"/>
        <w:rPr>
          <w:rFonts w:ascii="Arial" w:hAnsi="Arial" w:cs="Arial"/>
          <w:sz w:val="22"/>
          <w:szCs w:val="22"/>
          <w:lang w:eastAsia="en-GB"/>
        </w:rPr>
      </w:pPr>
      <w:r w:rsidRPr="003625E1">
        <w:rPr>
          <w:rFonts w:ascii="Arial" w:hAnsi="Arial" w:cs="Arial"/>
          <w:sz w:val="22"/>
          <w:szCs w:val="22"/>
          <w:lang w:eastAsia="en-GB"/>
        </w:rPr>
        <w:t>Data, miejscowość oraz – jeżeli jest to wymagane lub konieczne – podpis(-y): [……]</w:t>
      </w:r>
    </w:p>
    <w:p w14:paraId="4122EB66" w14:textId="77777777" w:rsidR="00D111BC" w:rsidRPr="003625E1" w:rsidRDefault="00D111BC" w:rsidP="003625E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3AD8796" w14:textId="77777777" w:rsidR="001370F9" w:rsidRPr="003625E1" w:rsidRDefault="001370F9" w:rsidP="003625E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3377608" w14:textId="75F0E973" w:rsidR="001370F9" w:rsidRPr="003625E1" w:rsidRDefault="001370F9" w:rsidP="003625E1">
      <w:pPr>
        <w:spacing w:before="240" w:after="240"/>
        <w:rPr>
          <w:rFonts w:ascii="Arial" w:hAnsi="Arial" w:cs="Arial"/>
          <w:bCs/>
          <w:i/>
          <w:sz w:val="22"/>
          <w:szCs w:val="22"/>
        </w:rPr>
      </w:pPr>
      <w:r w:rsidRPr="003625E1">
        <w:rPr>
          <w:rFonts w:ascii="Arial" w:hAnsi="Arial" w:cs="Arial"/>
          <w:bCs/>
          <w:i/>
          <w:sz w:val="22"/>
          <w:szCs w:val="22"/>
        </w:rPr>
        <w:t>Dokument musi być złożony pod rygorem nieważności</w:t>
      </w:r>
      <w:r w:rsidRPr="003625E1">
        <w:rPr>
          <w:rFonts w:ascii="Arial" w:hAnsi="Arial" w:cs="Arial"/>
          <w:bCs/>
          <w:i/>
          <w:sz w:val="22"/>
          <w:szCs w:val="22"/>
        </w:rPr>
        <w:tab/>
      </w:r>
      <w:r w:rsidRPr="003625E1">
        <w:rPr>
          <w:rFonts w:ascii="Arial" w:hAnsi="Arial" w:cs="Arial"/>
          <w:bCs/>
          <w:i/>
          <w:sz w:val="22"/>
          <w:szCs w:val="22"/>
        </w:rPr>
        <w:br/>
        <w:t>w formie elektronicznej</w:t>
      </w:r>
      <w:r w:rsidR="003D05E1" w:rsidRPr="003625E1">
        <w:rPr>
          <w:rFonts w:ascii="Arial" w:hAnsi="Arial" w:cs="Arial"/>
          <w:bCs/>
          <w:i/>
          <w:sz w:val="22"/>
          <w:szCs w:val="22"/>
        </w:rPr>
        <w:t xml:space="preserve"> </w:t>
      </w:r>
      <w:r w:rsidRPr="003625E1">
        <w:rPr>
          <w:rFonts w:ascii="Arial" w:hAnsi="Arial" w:cs="Arial"/>
          <w:bCs/>
          <w:i/>
          <w:sz w:val="22"/>
          <w:szCs w:val="22"/>
        </w:rPr>
        <w:t>(tj.</w:t>
      </w:r>
      <w:r w:rsidR="003D05E1" w:rsidRPr="003625E1">
        <w:rPr>
          <w:rFonts w:ascii="Arial" w:hAnsi="Arial" w:cs="Arial"/>
          <w:bCs/>
          <w:i/>
          <w:sz w:val="22"/>
          <w:szCs w:val="22"/>
        </w:rPr>
        <w:t xml:space="preserve"> w postaci elektronicznej</w:t>
      </w:r>
      <w:r w:rsidR="003D05E1" w:rsidRPr="003625E1">
        <w:rPr>
          <w:rFonts w:ascii="Arial" w:hAnsi="Arial" w:cs="Arial"/>
          <w:bCs/>
          <w:i/>
          <w:sz w:val="22"/>
          <w:szCs w:val="22"/>
        </w:rPr>
        <w:br/>
        <w:t xml:space="preserve">opatrzonej </w:t>
      </w:r>
      <w:r w:rsidRPr="003625E1">
        <w:rPr>
          <w:rFonts w:ascii="Arial" w:hAnsi="Arial" w:cs="Arial"/>
          <w:bCs/>
          <w:i/>
          <w:sz w:val="22"/>
          <w:szCs w:val="22"/>
        </w:rPr>
        <w:t xml:space="preserve"> kwalifikowanym podpisem elektronicznym)</w:t>
      </w:r>
    </w:p>
    <w:p w14:paraId="1F8B7275" w14:textId="117D1A53" w:rsidR="001154E7" w:rsidRPr="003625E1" w:rsidRDefault="001154E7" w:rsidP="003625E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07678B38" wp14:editId="2D59BC6D">
            <wp:extent cx="5372100" cy="768350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54E7" w:rsidRPr="003625E1">
      <w:footerReference w:type="default" r:id="rId9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DD9B5" w14:textId="77777777" w:rsidR="0093784A" w:rsidRDefault="0093784A">
      <w:r>
        <w:separator/>
      </w:r>
    </w:p>
  </w:endnote>
  <w:endnote w:type="continuationSeparator" w:id="0">
    <w:p w14:paraId="3850591C" w14:textId="77777777" w:rsidR="0093784A" w:rsidRDefault="00937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 w:rsidR="00A71CDD">
      <w:rPr>
        <w:rFonts w:ascii="Cambria" w:hAnsi="Cambria"/>
        <w:noProof/>
        <w:sz w:val="16"/>
        <w:szCs w:val="16"/>
        <w:lang w:eastAsia="pl-PL"/>
      </w:rPr>
      <w:t>20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7777777" w:rsidR="00D111BC" w:rsidRDefault="00D111BC">
    <w:pPr>
      <w:pStyle w:val="Stopka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D84867" w14:textId="77777777" w:rsidR="0093784A" w:rsidRDefault="0093784A">
      <w:r>
        <w:separator/>
      </w:r>
    </w:p>
  </w:footnote>
  <w:footnote w:type="continuationSeparator" w:id="0">
    <w:p w14:paraId="4499ABC7" w14:textId="77777777" w:rsidR="0093784A" w:rsidRDefault="0093784A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5" w:name="_DV_C939"/>
      <w:r>
        <w:rPr>
          <w:rFonts w:ascii="Arial" w:hAnsi="Arial" w:cs="Arial"/>
          <w:sz w:val="16"/>
          <w:szCs w:val="16"/>
        </w:rPr>
        <w:t>osób</w:t>
      </w:r>
      <w:bookmarkEnd w:id="15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1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asz Wydrzyński (Nadl. St. Sącz)">
    <w15:presenceInfo w15:providerId="AD" w15:userId="S-1-5-21-1258824510-3303949563-3469234235-3989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17FD6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4E7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CC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89D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5383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E6B29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4C04"/>
    <w:rsid w:val="003566F9"/>
    <w:rsid w:val="003571D5"/>
    <w:rsid w:val="0036029D"/>
    <w:rsid w:val="003605F0"/>
    <w:rsid w:val="00360D95"/>
    <w:rsid w:val="00360E85"/>
    <w:rsid w:val="003615C9"/>
    <w:rsid w:val="003625E1"/>
    <w:rsid w:val="00363E5B"/>
    <w:rsid w:val="00367EF0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9DA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6EBF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0D30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0A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2D91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1F2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3784A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9538F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5F00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1CDD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A5DE6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1C8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50D"/>
    <w:rsid w:val="00BA1C8E"/>
    <w:rsid w:val="00BA2A1B"/>
    <w:rsid w:val="00BA301C"/>
    <w:rsid w:val="00BA44C8"/>
    <w:rsid w:val="00BA577B"/>
    <w:rsid w:val="00BB0327"/>
    <w:rsid w:val="00BB13A6"/>
    <w:rsid w:val="00BB212A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1077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2CD4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13AD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E73A3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2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5AF0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0BF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06C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6A6C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70A7C-12F3-40C0-B6C4-C20FB1D76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4561</Words>
  <Characters>27369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Tomasz Wydrzyński (Nadl. St. Sącz)</cp:lastModifiedBy>
  <cp:revision>13</cp:revision>
  <cp:lastPrinted>2017-05-23T10:32:00Z</cp:lastPrinted>
  <dcterms:created xsi:type="dcterms:W3CDTF">2024-06-04T09:36:00Z</dcterms:created>
  <dcterms:modified xsi:type="dcterms:W3CDTF">2025-04-09T08:04:00Z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