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67" w:rsidRPr="00882C39" w:rsidRDefault="008E0967" w:rsidP="008E0967">
      <w:pPr>
        <w:pStyle w:val="Nagwek1"/>
      </w:pPr>
      <w:bookmarkStart w:id="0" w:name="_Toc177717381"/>
      <w:r w:rsidRPr="00882C39">
        <w:t>Załącznik nr 1</w:t>
      </w:r>
      <w:r>
        <w:t xml:space="preserve"> do </w:t>
      </w:r>
      <w:r w:rsidRPr="00882C39">
        <w:t>SWZ</w:t>
      </w:r>
      <w:r>
        <w:t xml:space="preserve"> - Formularz ofertowy</w:t>
      </w:r>
      <w:bookmarkEnd w:id="0"/>
      <w:r w:rsidRPr="00882C39">
        <w:t xml:space="preserve"> </w:t>
      </w:r>
    </w:p>
    <w:p w:rsidR="008E0967" w:rsidRDefault="008E0967" w:rsidP="008E0967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8E0967" w:rsidRPr="00B10870" w:rsidRDefault="008E0967" w:rsidP="008E0967">
      <w:pPr>
        <w:spacing w:after="60"/>
        <w:ind w:left="284"/>
        <w:jc w:val="both"/>
        <w:rPr>
          <w:rFonts w:ascii="Calibri Light" w:hAnsi="Calibri Light" w:cs="Calibri Light"/>
          <w:b/>
        </w:rPr>
      </w:pPr>
      <w:r w:rsidRPr="00B10870">
        <w:rPr>
          <w:rFonts w:ascii="Calibri Light" w:hAnsi="Calibri Light" w:cs="Calibri Light"/>
          <w:b/>
        </w:rPr>
        <w:t>Dane Wykonawcy</w:t>
      </w:r>
    </w:p>
    <w:p w:rsidR="008E0967" w:rsidRPr="00510357" w:rsidRDefault="008E0967" w:rsidP="008E0967">
      <w:pPr>
        <w:spacing w:before="60"/>
        <w:ind w:left="284"/>
        <w:jc w:val="both"/>
        <w:rPr>
          <w:rFonts w:ascii="Calibri Light" w:hAnsi="Calibri Light" w:cs="Calibri Light"/>
          <w:bCs/>
          <w:sz w:val="18"/>
          <w:szCs w:val="18"/>
        </w:rPr>
      </w:pPr>
      <w:r w:rsidRPr="00510357">
        <w:rPr>
          <w:rFonts w:ascii="Calibri Light" w:hAnsi="Calibri Light" w:cs="Calibri Light"/>
          <w:bCs/>
          <w:sz w:val="18"/>
          <w:szCs w:val="18"/>
        </w:rPr>
        <w:t>(Wykonawców - w 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8E0967" w:rsidRPr="00AF3D56" w:rsidTr="002C04AA">
        <w:trPr>
          <w:trHeight w:val="1610"/>
        </w:trPr>
        <w:tc>
          <w:tcPr>
            <w:tcW w:w="506" w:type="dxa"/>
          </w:tcPr>
          <w:p w:rsidR="008E0967" w:rsidRPr="001D0C27" w:rsidRDefault="008E0967" w:rsidP="002C04AA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353" w:type="dxa"/>
          </w:tcPr>
          <w:p w:rsidR="008E0967" w:rsidRDefault="008E0967" w:rsidP="002C04AA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Osoba upoważniona do reprezentacji Wykonawcy/ów i podpisująca ofertę:</w:t>
            </w:r>
          </w:p>
          <w:p w:rsidR="008E0967" w:rsidRDefault="008E0967" w:rsidP="002C04AA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8E0967" w:rsidRPr="001D0C27" w:rsidRDefault="008E0967" w:rsidP="002C04AA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(firma)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8E0967" w:rsidRPr="001D0C27" w:rsidRDefault="008E0967" w:rsidP="002C04AA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8E0967" w:rsidRPr="002F7973" w:rsidRDefault="008E0967" w:rsidP="002C04AA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8E0967" w:rsidRDefault="008E0967" w:rsidP="002C04AA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2F7973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8E0967" w:rsidRPr="00A531A8" w:rsidRDefault="008E0967" w:rsidP="002C04AA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Adres poczty elektronicznej, na który Zamawiający ma przesyłać korespondencję związaną</w:t>
            </w:r>
          </w:p>
          <w:p w:rsidR="008E0967" w:rsidRPr="002F7973" w:rsidRDefault="008E0967" w:rsidP="002C04AA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z przedmiotowym postępowaniem:……………………………………………………………………………………</w:t>
            </w:r>
          </w:p>
        </w:tc>
      </w:tr>
      <w:tr w:rsidR="008E0967" w:rsidRPr="00AF3D56" w:rsidTr="002C04AA">
        <w:trPr>
          <w:trHeight w:val="1703"/>
        </w:trPr>
        <w:tc>
          <w:tcPr>
            <w:tcW w:w="506" w:type="dxa"/>
          </w:tcPr>
          <w:p w:rsidR="008E0967" w:rsidRPr="00AF3D56" w:rsidRDefault="008E0967" w:rsidP="002C04AA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8E0967" w:rsidRPr="00A531A8" w:rsidRDefault="008E0967" w:rsidP="002C04AA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Osoba upoważniona do reprezentacji Wykonawcy/ów i podpisująca ofertę:</w:t>
            </w:r>
          </w:p>
          <w:p w:rsidR="008E0967" w:rsidRDefault="008E0967" w:rsidP="002C04AA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8E0967" w:rsidRPr="001D0C27" w:rsidRDefault="008E0967" w:rsidP="002C04AA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8E0967" w:rsidRPr="001D0C27" w:rsidRDefault="008E0967" w:rsidP="002C04AA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8E0967" w:rsidRPr="002F7973" w:rsidRDefault="008E0967" w:rsidP="002C04AA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8E0967" w:rsidRPr="007A0AE1" w:rsidRDefault="008E0967" w:rsidP="002C04AA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8E0967" w:rsidRDefault="008E0967" w:rsidP="008E0967">
      <w:pPr>
        <w:jc w:val="both"/>
        <w:rPr>
          <w:rFonts w:ascii="Calibri Light" w:hAnsi="Calibri Light" w:cs="Calibri Light"/>
          <w:b/>
          <w:spacing w:val="-4"/>
        </w:rPr>
      </w:pPr>
    </w:p>
    <w:p w:rsidR="008E0967" w:rsidRPr="00A531A8" w:rsidRDefault="008E0967" w:rsidP="008E0967">
      <w:pPr>
        <w:jc w:val="both"/>
        <w:rPr>
          <w:rFonts w:ascii="Calibri Light" w:hAnsi="Calibri Light" w:cs="Calibri Light"/>
          <w:b/>
          <w:spacing w:val="-4"/>
        </w:rPr>
      </w:pPr>
      <w:r>
        <w:rPr>
          <w:rFonts w:ascii="Calibri Light" w:hAnsi="Calibri Light" w:cs="Calibri Light"/>
          <w:b/>
          <w:spacing w:val="-4"/>
        </w:rPr>
        <w:t>Zobowiązania Wykonawcy</w:t>
      </w:r>
    </w:p>
    <w:p w:rsidR="008E0967" w:rsidRDefault="008E0967" w:rsidP="008E0967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bCs/>
          <w:spacing w:val="-4"/>
        </w:rPr>
      </w:pPr>
      <w:r w:rsidRPr="00510357">
        <w:rPr>
          <w:rFonts w:ascii="Calibri Light" w:hAnsi="Calibri Light" w:cs="Calibri Light"/>
          <w:bCs/>
          <w:spacing w:val="-4"/>
        </w:rPr>
        <w:t xml:space="preserve">Stosownie do ogłoszonego postępowania o udzielenie zamówienia publicznego na realizację zadania pn.: </w:t>
      </w:r>
      <w:r w:rsidRPr="00E61242">
        <w:rPr>
          <w:rFonts w:ascii="Calibri Light" w:hAnsi="Calibri Light" w:cs="Calibri Light"/>
          <w:bCs/>
          <w:spacing w:val="-4"/>
        </w:rPr>
        <w:t>„</w:t>
      </w:r>
      <w:r w:rsidRPr="00B10870">
        <w:rPr>
          <w:rFonts w:ascii="Calibri Light" w:hAnsi="Calibri Light" w:cs="Calibri Light"/>
          <w:b/>
          <w:bCs/>
          <w:spacing w:val="-4"/>
        </w:rPr>
        <w:t xml:space="preserve">Bieżące utrzymanie dróg i chodników z prefabrykatów betonowych na terenie miasta Giżycka” </w:t>
      </w:r>
      <w:r w:rsidRPr="00881285">
        <w:rPr>
          <w:rFonts w:ascii="Calibri Light" w:hAnsi="Calibri Light" w:cs="Calibri Light"/>
          <w:b/>
          <w:bCs/>
          <w:spacing w:val="-4"/>
        </w:rPr>
        <w:t>nr sprawy ZP.271.1.</w:t>
      </w:r>
      <w:r>
        <w:rPr>
          <w:rFonts w:ascii="Calibri Light" w:hAnsi="Calibri Light" w:cs="Calibri Light"/>
          <w:b/>
          <w:bCs/>
          <w:spacing w:val="-4"/>
        </w:rPr>
        <w:t>28</w:t>
      </w:r>
      <w:r w:rsidRPr="00881285">
        <w:rPr>
          <w:rFonts w:ascii="Calibri Light" w:hAnsi="Calibri Light" w:cs="Calibri Light"/>
          <w:b/>
          <w:bCs/>
          <w:spacing w:val="-4"/>
        </w:rPr>
        <w:t>.202</w:t>
      </w:r>
      <w:r>
        <w:rPr>
          <w:rFonts w:ascii="Calibri Light" w:hAnsi="Calibri Light" w:cs="Calibri Light"/>
          <w:b/>
          <w:bCs/>
          <w:spacing w:val="-4"/>
        </w:rPr>
        <w:t>4</w:t>
      </w:r>
      <w:r w:rsidRPr="00881285">
        <w:rPr>
          <w:rFonts w:ascii="Calibri Light" w:hAnsi="Calibri Light" w:cs="Calibri Light"/>
          <w:b/>
          <w:bCs/>
          <w:spacing w:val="-4"/>
        </w:rPr>
        <w:t>.MW</w:t>
      </w:r>
      <w:r w:rsidRPr="00881285">
        <w:rPr>
          <w:rFonts w:ascii="Calibri Light" w:hAnsi="Calibri Light" w:cs="Calibri Light"/>
          <w:bCs/>
          <w:spacing w:val="-4"/>
        </w:rPr>
        <w:t>,</w:t>
      </w:r>
      <w:r w:rsidRPr="00E61242">
        <w:rPr>
          <w:rFonts w:ascii="Calibri Light" w:hAnsi="Calibri Light" w:cs="Calibri Light"/>
          <w:bCs/>
          <w:spacing w:val="-4"/>
        </w:rPr>
        <w:t xml:space="preserve"> </w:t>
      </w:r>
      <w:r w:rsidRPr="00A531A8">
        <w:rPr>
          <w:rFonts w:ascii="Calibri Light" w:hAnsi="Calibri Light" w:cs="Calibri Light"/>
          <w:bCs/>
          <w:spacing w:val="-4"/>
        </w:rPr>
        <w:t>składamy ofertę</w:t>
      </w:r>
      <w:r>
        <w:rPr>
          <w:rFonts w:ascii="Calibri Light" w:hAnsi="Calibri Light" w:cs="Calibri Light"/>
          <w:bCs/>
          <w:spacing w:val="-4"/>
        </w:rPr>
        <w:t xml:space="preserve"> </w:t>
      </w:r>
      <w:r>
        <w:rPr>
          <w:rFonts w:ascii="Calibri Light" w:hAnsi="Calibri Light" w:cs="Calibri Light"/>
        </w:rPr>
        <w:t>na wykonanie przedmiotu zamówienia zgodnie z warunkami</w:t>
      </w:r>
      <w:r w:rsidRPr="00A531A8">
        <w:rPr>
          <w:rFonts w:ascii="Calibri Light" w:hAnsi="Calibri Light" w:cs="Calibri Light"/>
          <w:bCs/>
          <w:spacing w:val="-4"/>
        </w:rPr>
        <w:t xml:space="preserve"> Specyfikacji Warunków Zamówienia (dokumentów zamówienia) </w:t>
      </w:r>
      <w:r>
        <w:rPr>
          <w:rFonts w:ascii="Calibri Light" w:hAnsi="Calibri Light" w:cs="Calibri Light"/>
          <w:bCs/>
          <w:spacing w:val="-4"/>
        </w:rPr>
        <w:t xml:space="preserve">i </w:t>
      </w:r>
      <w:r w:rsidRPr="00A531A8">
        <w:rPr>
          <w:rFonts w:ascii="Calibri Light" w:hAnsi="Calibri Light" w:cs="Calibri Light"/>
          <w:bCs/>
          <w:spacing w:val="-4"/>
        </w:rPr>
        <w:t xml:space="preserve">oferujemy cenę </w:t>
      </w:r>
      <w:r>
        <w:rPr>
          <w:rFonts w:ascii="Calibri Light" w:hAnsi="Calibri Light" w:cs="Calibri Light"/>
          <w:bCs/>
          <w:spacing w:val="-4"/>
        </w:rPr>
        <w:t xml:space="preserve">ustaloną w oparciu o planowane ilości robót oraz oferowany ceny jednostkowe robót w </w:t>
      </w:r>
      <w:r w:rsidRPr="00A531A8">
        <w:rPr>
          <w:rFonts w:ascii="Calibri Light" w:hAnsi="Calibri Light" w:cs="Calibri Light"/>
          <w:bCs/>
          <w:spacing w:val="-4"/>
        </w:rPr>
        <w:t>wysokości:</w:t>
      </w:r>
    </w:p>
    <w:p w:rsidR="008E0967" w:rsidRPr="006202ED" w:rsidRDefault="008E0967" w:rsidP="008E0967">
      <w:pPr>
        <w:spacing w:line="360" w:lineRule="auto"/>
        <w:jc w:val="both"/>
        <w:rPr>
          <w:rStyle w:val="Numerstrony"/>
          <w:rFonts w:ascii="Calibri Light" w:hAnsi="Calibri Light" w:cs="Calibri Light"/>
          <w:bCs/>
          <w:spacing w:val="-4"/>
        </w:rPr>
      </w:pPr>
      <w:r w:rsidRPr="006202ED">
        <w:rPr>
          <w:rFonts w:ascii="Calibri Light" w:hAnsi="Calibri Light" w:cs="Calibri Light"/>
          <w:b/>
          <w:bCs/>
          <w:spacing w:val="-4"/>
          <w:sz w:val="22"/>
          <w:szCs w:val="22"/>
        </w:rPr>
        <w:t>Planowana Wartość zamówienia netto:</w:t>
      </w:r>
      <w:r w:rsidRPr="006202ED">
        <w:rPr>
          <w:rFonts w:ascii="Calibri Light" w:hAnsi="Calibri Light" w:cs="Calibri Light"/>
          <w:spacing w:val="-4"/>
          <w:sz w:val="22"/>
          <w:szCs w:val="22"/>
        </w:rPr>
        <w:t xml:space="preserve"> …………………………………………………………………………………………………. zł</w:t>
      </w:r>
    </w:p>
    <w:p w:rsidR="008E0967" w:rsidRPr="006202ED" w:rsidRDefault="008E0967" w:rsidP="008E0967">
      <w:pPr>
        <w:pStyle w:val="Akapitzlist"/>
        <w:spacing w:line="360" w:lineRule="auto"/>
        <w:ind w:left="0"/>
        <w:rPr>
          <w:rStyle w:val="Numerstrony"/>
          <w:rFonts w:ascii="Calibri Light" w:hAnsi="Calibri Light" w:cs="Mangal"/>
        </w:rPr>
      </w:pPr>
      <w:r w:rsidRPr="00376476">
        <w:rPr>
          <w:rStyle w:val="Numerstrony"/>
          <w:rFonts w:ascii="Calibri Light" w:hAnsi="Calibri Light" w:cs="Mangal"/>
          <w:b/>
          <w:bCs/>
        </w:rPr>
        <w:t>Wartość VAT:</w:t>
      </w:r>
      <w:r w:rsidRPr="00376476">
        <w:rPr>
          <w:rStyle w:val="Numerstrony"/>
          <w:rFonts w:ascii="Calibri Light" w:hAnsi="Calibri Light" w:cs="Mangal"/>
        </w:rPr>
        <w:t xml:space="preserve"> …………………..……………………. zł </w:t>
      </w:r>
    </w:p>
    <w:p w:rsidR="008E0967" w:rsidRPr="00376476" w:rsidRDefault="008E0967" w:rsidP="008E0967">
      <w:pPr>
        <w:pStyle w:val="Akapitzlist"/>
        <w:spacing w:line="480" w:lineRule="auto"/>
        <w:ind w:left="0"/>
        <w:jc w:val="both"/>
        <w:rPr>
          <w:rStyle w:val="Numerstrony"/>
          <w:rFonts w:ascii="Calibri Light" w:hAnsi="Calibri Light" w:cs="Mangal"/>
        </w:rPr>
      </w:pPr>
      <w:r w:rsidRPr="00376476">
        <w:rPr>
          <w:rStyle w:val="Numerstrony"/>
          <w:rFonts w:ascii="Calibri Light" w:hAnsi="Calibri Light" w:cs="Mangal"/>
        </w:rPr>
        <w:t xml:space="preserve"> </w:t>
      </w:r>
      <w:r w:rsidRPr="00376476">
        <w:rPr>
          <w:rStyle w:val="Numerstrony"/>
          <w:rFonts w:ascii="Calibri Light" w:hAnsi="Calibri Light" w:cs="Mangal"/>
          <w:b/>
          <w:bCs/>
        </w:rPr>
        <w:t>Planowana wartość zamówienia brutto:</w:t>
      </w:r>
      <w:r w:rsidRPr="00376476">
        <w:rPr>
          <w:rStyle w:val="Numerstrony"/>
          <w:rFonts w:ascii="Calibri Light" w:hAnsi="Calibri Light" w:cs="Mangal"/>
        </w:rPr>
        <w:t xml:space="preserve"> …………………………………………………………………………………………… zł </w:t>
      </w:r>
    </w:p>
    <w:p w:rsidR="008E0967" w:rsidRPr="00376476" w:rsidRDefault="008E0967" w:rsidP="008E0967">
      <w:pPr>
        <w:pStyle w:val="Akapitzlist"/>
        <w:ind w:left="568" w:hanging="426"/>
        <w:jc w:val="both"/>
        <w:rPr>
          <w:rStyle w:val="Numerstrony"/>
          <w:rFonts w:ascii="Calibri Light" w:hAnsi="Calibri Light" w:cs="Mangal"/>
        </w:rPr>
      </w:pPr>
      <w:r w:rsidRPr="00376476">
        <w:rPr>
          <w:rStyle w:val="Numerstrony"/>
          <w:rFonts w:ascii="Calibri Light" w:hAnsi="Calibri Light" w:cs="Mangal"/>
        </w:rPr>
        <w:t>zgodnie z tabelą elementów rozliczeniowych dołączoną do oferty, załącznikiem nr 7 do SWZ.</w:t>
      </w:r>
    </w:p>
    <w:p w:rsidR="008E0967" w:rsidRPr="00376476" w:rsidRDefault="008E0967" w:rsidP="008E0967">
      <w:pPr>
        <w:pStyle w:val="Akapitzlist"/>
        <w:ind w:left="568"/>
        <w:jc w:val="both"/>
        <w:rPr>
          <w:rStyle w:val="Numerstrony"/>
          <w:rFonts w:ascii="Calibri Light" w:hAnsi="Calibri Light" w:cs="Mangal"/>
          <w:b/>
          <w:bCs/>
          <w:highlight w:val="yellow"/>
        </w:rPr>
      </w:pPr>
      <w:r w:rsidRPr="00376476">
        <w:rPr>
          <w:rStyle w:val="Numerstrony"/>
          <w:rFonts w:ascii="Calibri Light" w:hAnsi="Calibri Light" w:cs="Mangal"/>
          <w:b/>
          <w:bCs/>
          <w:highlight w:val="yellow"/>
        </w:rPr>
        <w:t xml:space="preserve">UWAGA! </w:t>
      </w:r>
    </w:p>
    <w:p w:rsidR="008E0967" w:rsidRPr="00376476" w:rsidRDefault="008E0967" w:rsidP="008E0967">
      <w:pPr>
        <w:pStyle w:val="Akapitzlist"/>
        <w:ind w:left="568"/>
        <w:jc w:val="both"/>
        <w:rPr>
          <w:rStyle w:val="Numerstrony"/>
          <w:rFonts w:ascii="Calibri Light" w:hAnsi="Calibri Light" w:cs="Mangal"/>
          <w:b/>
          <w:bCs/>
          <w:strike/>
        </w:rPr>
      </w:pPr>
      <w:r w:rsidRPr="00376476">
        <w:rPr>
          <w:rStyle w:val="Numerstrony"/>
          <w:rFonts w:ascii="Calibri Light" w:hAnsi="Calibri Light" w:cs="Mangal"/>
          <w:b/>
          <w:bCs/>
          <w:highlight w:val="yellow"/>
        </w:rPr>
        <w:t>Niedołączenie tabeli elementów rozliczeniowych do oferty spowoduje jej odrzucenie.</w:t>
      </w:r>
      <w:r w:rsidRPr="00376476">
        <w:rPr>
          <w:rStyle w:val="Numerstrony"/>
          <w:rFonts w:ascii="Calibri Light" w:hAnsi="Calibri Light" w:cs="Mangal"/>
          <w:b/>
          <w:bCs/>
        </w:rPr>
        <w:t xml:space="preserve"> </w:t>
      </w:r>
    </w:p>
    <w:p w:rsidR="008E0967" w:rsidRPr="00E61242" w:rsidRDefault="008E0967" w:rsidP="008E0967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bCs/>
          <w:spacing w:val="-4"/>
        </w:rPr>
      </w:pPr>
      <w:r>
        <w:rPr>
          <w:rFonts w:ascii="Calibri Light" w:hAnsi="Calibri Light" w:cs="Calibri Light"/>
          <w:bCs/>
          <w:spacing w:val="-4"/>
        </w:rPr>
        <w:t>Udzielamy ……………………….. miesięcznej rękojmi na przedmiot zamówienia, licząc od daty odbioru końcowego.</w:t>
      </w:r>
    </w:p>
    <w:p w:rsidR="008E0967" w:rsidRPr="006202ED" w:rsidRDefault="008E0967" w:rsidP="008E0967">
      <w:pPr>
        <w:pStyle w:val="Akapitzlist"/>
        <w:ind w:left="142"/>
        <w:jc w:val="both"/>
        <w:rPr>
          <w:rStyle w:val="Numerstrony"/>
          <w:rFonts w:ascii="Calibri Light" w:hAnsi="Calibri Light" w:cs="Mangal"/>
          <w:i/>
          <w:sz w:val="20"/>
        </w:rPr>
      </w:pPr>
      <w:r w:rsidRPr="006202ED">
        <w:rPr>
          <w:rStyle w:val="Numerstrony"/>
          <w:rFonts w:ascii="Calibri Light" w:hAnsi="Calibri Light" w:cs="Mangal"/>
          <w:i/>
          <w:sz w:val="20"/>
        </w:rPr>
        <w:t>(w przypadku braku wskazania okresu rękojmi – do oceny oferty zostanie przyjęty okres minimalny, tj. 12 m-cy.)</w:t>
      </w:r>
    </w:p>
    <w:p w:rsidR="008E0967" w:rsidRPr="006202ED" w:rsidRDefault="008E0967" w:rsidP="008E0967">
      <w:pPr>
        <w:pStyle w:val="Akapitzlist"/>
        <w:numPr>
          <w:ilvl w:val="0"/>
          <w:numId w:val="12"/>
        </w:numPr>
        <w:ind w:left="567"/>
        <w:jc w:val="both"/>
        <w:rPr>
          <w:rStyle w:val="Numerstrony"/>
          <w:rFonts w:ascii="Calibri Light" w:hAnsi="Calibri Light" w:cs="Mangal"/>
        </w:rPr>
      </w:pPr>
      <w:r>
        <w:rPr>
          <w:rStyle w:val="Numerstrony"/>
          <w:rFonts w:ascii="Calibri Light" w:hAnsi="Calibri Light" w:cs="Mangal"/>
        </w:rPr>
        <w:t>O</w:t>
      </w:r>
      <w:r w:rsidRPr="00376476">
        <w:rPr>
          <w:rStyle w:val="Numerstrony"/>
          <w:rFonts w:ascii="Calibri Light" w:hAnsi="Calibri Light" w:cs="Mangal"/>
        </w:rPr>
        <w:t>ferujemy czas rozpoczęcia robót od momentu przesłania zlecenia (od 1 dnia do 3 dni; od 4 dni do 6 dni; max. 7 dni): ……………………………………. dni.</w:t>
      </w:r>
    </w:p>
    <w:p w:rsidR="008E0967" w:rsidRDefault="008E0967" w:rsidP="008E0967">
      <w:pPr>
        <w:pStyle w:val="Akapitzlist"/>
        <w:ind w:left="644"/>
        <w:jc w:val="both"/>
        <w:rPr>
          <w:rStyle w:val="Numerstrony"/>
          <w:rFonts w:ascii="Calibri Light" w:hAnsi="Calibri Light" w:cs="Mangal"/>
          <w:i/>
          <w:sz w:val="20"/>
        </w:rPr>
      </w:pPr>
      <w:r w:rsidRPr="006202ED">
        <w:rPr>
          <w:rStyle w:val="Numerstrony"/>
          <w:rFonts w:ascii="Calibri Light" w:hAnsi="Calibri Light" w:cs="Mangal"/>
          <w:i/>
          <w:sz w:val="20"/>
        </w:rPr>
        <w:t xml:space="preserve">(w przypadku braku wskazania czasu reakcji – Zamawiający do oceny oferty przyjmie maksymalny czas reakcji związany z przystąpieniem do rozpoczęcia robót, tj. max. 7 dni </w:t>
      </w:r>
      <w:del w:id="1" w:author="Kuczyńska Agnieszka" w:date="2023-07-31T15:06:00Z">
        <w:r w:rsidRPr="006202ED" w:rsidDel="00376476">
          <w:rPr>
            <w:rStyle w:val="Numerstrony"/>
            <w:rFonts w:ascii="Calibri Light" w:hAnsi="Calibri Light" w:cs="Mangal"/>
            <w:i/>
            <w:sz w:val="20"/>
          </w:rPr>
          <w:delText xml:space="preserve"> </w:delText>
        </w:r>
        <w:r w:rsidRPr="006202ED" w:rsidDel="00376476">
          <w:rPr>
            <w:rStyle w:val="Numerstrony"/>
            <w:rFonts w:ascii="Calibri Light" w:hAnsi="Calibri Light" w:cs="Mangal"/>
            <w:i/>
            <w:sz w:val="20"/>
          </w:rPr>
          <w:br/>
        </w:r>
      </w:del>
      <w:r w:rsidRPr="006202ED">
        <w:rPr>
          <w:rStyle w:val="Numerstrony"/>
          <w:rFonts w:ascii="Calibri Light" w:hAnsi="Calibri Light" w:cs="Mangal"/>
          <w:i/>
          <w:sz w:val="20"/>
        </w:rPr>
        <w:t>od przesłania zlecenia.)</w:t>
      </w:r>
    </w:p>
    <w:p w:rsidR="008E0967" w:rsidRPr="003D72D0" w:rsidRDefault="008E0967" w:rsidP="008E0967">
      <w:pPr>
        <w:pStyle w:val="Akapitzlist"/>
        <w:ind w:left="644"/>
        <w:jc w:val="both"/>
        <w:rPr>
          <w:rStyle w:val="Numerstrony"/>
          <w:rFonts w:ascii="Calibri Light" w:hAnsi="Calibri Light" w:cs="Mangal"/>
          <w:i/>
          <w:sz w:val="20"/>
        </w:rPr>
      </w:pPr>
    </w:p>
    <w:p w:rsidR="008E0967" w:rsidRPr="006202ED" w:rsidRDefault="008E0967" w:rsidP="008E0967">
      <w:pPr>
        <w:pStyle w:val="Akapitzlist"/>
        <w:ind w:left="644"/>
        <w:jc w:val="both"/>
        <w:rPr>
          <w:rStyle w:val="Numerstrony"/>
          <w:rFonts w:ascii="Calibri Light" w:hAnsi="Calibri Light" w:cs="Mangal"/>
          <w:b/>
        </w:rPr>
      </w:pPr>
      <w:r w:rsidRPr="006202ED">
        <w:rPr>
          <w:rStyle w:val="Numerstrony"/>
          <w:rFonts w:ascii="Calibri Light" w:hAnsi="Calibri Light" w:cs="Mangal"/>
          <w:b/>
        </w:rPr>
        <w:t>Oświadczamy, że:</w:t>
      </w:r>
    </w:p>
    <w:p w:rsidR="008E0967" w:rsidRPr="006202ED" w:rsidRDefault="008E0967" w:rsidP="008E0967">
      <w:pPr>
        <w:pStyle w:val="Akapitzlist"/>
        <w:ind w:left="644"/>
        <w:jc w:val="both"/>
        <w:rPr>
          <w:rStyle w:val="Numerstrony"/>
          <w:rFonts w:ascii="Calibri Light" w:hAnsi="Calibri Light" w:cs="Mangal"/>
          <w:i/>
          <w:sz w:val="20"/>
        </w:rPr>
      </w:pPr>
    </w:p>
    <w:p w:rsidR="008E0967" w:rsidRDefault="008E0967" w:rsidP="008E0967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lastRenderedPageBreak/>
        <w:t xml:space="preserve">Zapoznaliśmy się z Dokumentami zamówienia oraz warunkami postępowania i nie wnosimy do nich zastrzeżeń oraz zdobyliśmy informacje niezbędne do przygotowania oferty. W cenie naszej oferty zostały uwzględnione wszystkie koszty wykonania zamówienia. Zamówienie wykonamy </w:t>
      </w:r>
      <w:r>
        <w:rPr>
          <w:rStyle w:val="Numerstrony"/>
          <w:rFonts w:ascii="Calibri Light" w:hAnsi="Calibri Light" w:cs="Mangal"/>
        </w:rPr>
        <w:br/>
      </w:r>
      <w:r w:rsidRPr="00F74075">
        <w:rPr>
          <w:rStyle w:val="Numerstrony"/>
          <w:rFonts w:ascii="Calibri Light" w:hAnsi="Calibri Light" w:cs="Mangal"/>
        </w:rPr>
        <w:t>w terminie określonym w SWZ.</w:t>
      </w:r>
    </w:p>
    <w:p w:rsidR="008E0967" w:rsidRDefault="008E0967" w:rsidP="008E0967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Pozostaję/emy związany/i złożoną przeze mnie/przez nas ofertą przez okres 30 dni (data wskazana w SWZ) – bieg terminu rozpoczyna się wraz z upływem terminu składania ofert.</w:t>
      </w:r>
    </w:p>
    <w:p w:rsidR="008E0967" w:rsidRDefault="008E0967" w:rsidP="008E0967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Akceptujemy projektowane postanowienia umowy i zobowiązujemy się, w przypadku wybrania naszej oferty, do zawarcia umowy na warunkach określonych w SWZ oraz w miejscu i terminie wyznaczonym przez Zamawiającego.</w:t>
      </w:r>
    </w:p>
    <w:p w:rsidR="008E0967" w:rsidRDefault="008E0967" w:rsidP="008E0967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Uwzględniliśmy zmiany i dodatkowe ustalenia wynikłe w trakcie procedury przetargowej stanowiące integralną część SWZ, wyszczególnione we wszystkich przesłanych i umieszczonych na stronie prowadzonego postępowania pismach Zamawiającego.</w:t>
      </w:r>
    </w:p>
    <w:p w:rsidR="008E0967" w:rsidRDefault="008E0967" w:rsidP="008E0967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 xml:space="preserve">W przypadku wyboru naszej oferty, przed podpisaniem umowy wniesiemy zabezpieczenie należytego wykonania umowy, zgodnie z art. 452 Ustawy PZP w wysokości </w:t>
      </w:r>
      <w:r>
        <w:rPr>
          <w:rStyle w:val="Numerstrony"/>
          <w:rFonts w:ascii="Calibri Light" w:hAnsi="Calibri Light" w:cs="Mangal"/>
        </w:rPr>
        <w:t>2,5</w:t>
      </w:r>
      <w:r w:rsidRPr="008D596D">
        <w:rPr>
          <w:rStyle w:val="Numerstrony"/>
          <w:rFonts w:ascii="Calibri Light" w:hAnsi="Calibri Light" w:cs="Mangal"/>
        </w:rPr>
        <w:t>% ceny ofertowej brutto.</w:t>
      </w:r>
    </w:p>
    <w:p w:rsidR="008E0967" w:rsidRDefault="008E0967" w:rsidP="008E0967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>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8E0967" w:rsidRDefault="008E0967" w:rsidP="008E0967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 xml:space="preserve">Wybór naszej oferty: </w:t>
      </w:r>
      <w:r w:rsidRPr="008D596D">
        <w:rPr>
          <w:rStyle w:val="Numerstrony"/>
          <w:rFonts w:ascii="Calibri Light" w:hAnsi="Calibri Light" w:cs="Mangal"/>
          <w:i/>
          <w:iCs/>
        </w:rPr>
        <w:t>(zaznaczyć właściwe)</w:t>
      </w:r>
    </w:p>
    <w:p w:rsidR="008E0967" w:rsidRPr="007532DB" w:rsidRDefault="008E0967" w:rsidP="008E0967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A031F">
        <w:rPr>
          <w:rFonts w:ascii="Calibri Light" w:hAnsi="Calibri Light" w:cs="Calibri Light"/>
          <w:bCs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031F">
        <w:rPr>
          <w:rFonts w:ascii="Calibri Light" w:hAnsi="Calibri Light" w:cs="Calibri Light"/>
          <w:bCs/>
          <w:szCs w:val="18"/>
        </w:rPr>
        <w:instrText xml:space="preserve"> FORMCHECKBOX </w:instrText>
      </w:r>
      <w:r>
        <w:rPr>
          <w:rFonts w:ascii="Calibri Light" w:hAnsi="Calibri Light" w:cs="Calibri Light"/>
          <w:bCs/>
          <w:szCs w:val="18"/>
        </w:rPr>
      </w:r>
      <w:r>
        <w:rPr>
          <w:rFonts w:ascii="Calibri Light" w:hAnsi="Calibri Light" w:cs="Calibri Light"/>
          <w:bCs/>
          <w:szCs w:val="18"/>
        </w:rPr>
        <w:fldChar w:fldCharType="separate"/>
      </w:r>
      <w:r w:rsidRPr="009A031F">
        <w:rPr>
          <w:rFonts w:ascii="Calibri Light" w:hAnsi="Calibri Light" w:cs="Calibri Light"/>
          <w:bCs/>
          <w:szCs w:val="18"/>
        </w:rPr>
        <w:fldChar w:fldCharType="end"/>
      </w:r>
      <w:r w:rsidRPr="008B7D31">
        <w:rPr>
          <w:rFonts w:ascii="Calibri Light" w:hAnsi="Calibri Light" w:cs="Calibri Light"/>
          <w:bCs/>
        </w:rPr>
        <w:tab/>
      </w:r>
      <w:r w:rsidRPr="007532DB">
        <w:rPr>
          <w:rFonts w:ascii="Calibri Light" w:hAnsi="Calibri Light" w:cs="Calibri Light"/>
          <w:bCs/>
          <w:sz w:val="22"/>
          <w:szCs w:val="22"/>
        </w:rPr>
        <w:t>nie prowadzi</w:t>
      </w:r>
      <w:r w:rsidRPr="007532DB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8E0967" w:rsidRPr="007532DB" w:rsidRDefault="008E0967" w:rsidP="008E0967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32DB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32DB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sz w:val="22"/>
          <w:szCs w:val="22"/>
        </w:rPr>
      </w:r>
      <w:r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7532DB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7532DB"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 xml:space="preserve">   </w:t>
      </w:r>
      <w:r w:rsidRPr="007532DB">
        <w:rPr>
          <w:rFonts w:ascii="Calibri Light" w:hAnsi="Calibri Light" w:cs="Calibri Light"/>
          <w:bCs/>
          <w:sz w:val="22"/>
          <w:szCs w:val="22"/>
        </w:rPr>
        <w:t>prowadzi do </w:t>
      </w:r>
      <w:r w:rsidRPr="007532DB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7532DB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8E0967" w:rsidRPr="008B7D31" w:rsidTr="002C04AA">
        <w:tc>
          <w:tcPr>
            <w:tcW w:w="286" w:type="pct"/>
            <w:shd w:val="clear" w:color="auto" w:fill="auto"/>
          </w:tcPr>
          <w:p w:rsidR="008E0967" w:rsidRPr="008B7D31" w:rsidRDefault="008E0967" w:rsidP="002C04AA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8E0967" w:rsidRPr="008B7D31" w:rsidRDefault="008E0967" w:rsidP="002C04AA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8E0967" w:rsidRPr="008B7D31" w:rsidRDefault="008E0967" w:rsidP="002C04AA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8E0967" w:rsidRPr="008B7D31" w:rsidRDefault="008E0967" w:rsidP="002C04AA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8E0967" w:rsidRPr="009A031F" w:rsidTr="002C04AA">
        <w:tc>
          <w:tcPr>
            <w:tcW w:w="286" w:type="pct"/>
            <w:shd w:val="clear" w:color="auto" w:fill="auto"/>
          </w:tcPr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8E0967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E0967" w:rsidRPr="009A031F" w:rsidTr="002C04AA">
        <w:tc>
          <w:tcPr>
            <w:tcW w:w="286" w:type="pct"/>
            <w:shd w:val="clear" w:color="auto" w:fill="auto"/>
          </w:tcPr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8E0967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8E0967" w:rsidRPr="009A031F" w:rsidRDefault="008E0967" w:rsidP="002C04A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E0967" w:rsidRDefault="008E0967" w:rsidP="008E0967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18"/>
          <w:lang w:val="pl-PL"/>
        </w:rPr>
      </w:pP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t>Tabela 1</w:t>
      </w:r>
    </w:p>
    <w:p w:rsidR="008E0967" w:rsidRPr="00990A03" w:rsidRDefault="008E0967" w:rsidP="008E0967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8E0967" w:rsidRPr="00AB2F88" w:rsidRDefault="008E0967" w:rsidP="008E0967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>
        <w:rPr>
          <w:rStyle w:val="highlight"/>
          <w:rFonts w:ascii="Calibri Light" w:hAnsi="Calibri Light"/>
          <w:color w:val="000000"/>
          <w:lang w:eastAsia="ar-SA"/>
        </w:rPr>
        <w:t>N</w:t>
      </w:r>
      <w:r w:rsidRPr="00AB2F88">
        <w:rPr>
          <w:rStyle w:val="highlight"/>
          <w:rFonts w:ascii="Calibri Light" w:hAnsi="Calibri Light"/>
          <w:color w:val="000000"/>
          <w:lang w:eastAsia="ar-SA"/>
        </w:rPr>
        <w:t>a podstawie art. 18 ust. 3 Ustawy P</w:t>
      </w:r>
      <w:r>
        <w:rPr>
          <w:rStyle w:val="highlight"/>
          <w:rFonts w:ascii="Calibri Light" w:hAnsi="Calibri Light"/>
          <w:color w:val="000000"/>
          <w:lang w:eastAsia="ar-SA"/>
        </w:rPr>
        <w:t xml:space="preserve">ZP: </w:t>
      </w:r>
      <w:r w:rsidRPr="00D126C3">
        <w:rPr>
          <w:rStyle w:val="highlight"/>
          <w:rFonts w:ascii="Calibri Light" w:hAnsi="Calibri Light"/>
          <w:i/>
          <w:iCs/>
          <w:color w:val="000000"/>
          <w:sz w:val="20"/>
          <w:szCs w:val="20"/>
          <w:lang w:eastAsia="ar-SA"/>
        </w:rPr>
        <w:t>(zaznaczyć właściwe):</w:t>
      </w:r>
    </w:p>
    <w:p w:rsidR="008E0967" w:rsidRPr="00AB2F88" w:rsidRDefault="008E0967" w:rsidP="008E0967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8E0967" w:rsidRPr="00AB2F88" w:rsidRDefault="008E0967" w:rsidP="008E096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8E0967" w:rsidRPr="00C211DF" w:rsidTr="002C04AA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8E0967" w:rsidRPr="00C211DF" w:rsidTr="002C04AA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8E0967" w:rsidRPr="00C211DF" w:rsidTr="002C04A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8E0967" w:rsidRPr="00C211DF" w:rsidTr="002C04A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8E0967" w:rsidRPr="00C211DF" w:rsidTr="002C04A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0967" w:rsidRPr="00AB2F88" w:rsidRDefault="008E0967" w:rsidP="002C04AA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8E0967" w:rsidRPr="00572882" w:rsidRDefault="008E0967" w:rsidP="008E096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18"/>
          <w:szCs w:val="18"/>
          <w:lang w:eastAsia="ar-SA"/>
        </w:rPr>
      </w:pP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          </w:t>
      </w:r>
      <w:r w:rsidRPr="00572882">
        <w:rPr>
          <w:rFonts w:ascii="Calibri Light" w:hAnsi="Calibri Light"/>
          <w:bCs/>
          <w:color w:val="000000"/>
          <w:sz w:val="18"/>
          <w:szCs w:val="18"/>
          <w:lang w:eastAsia="ar-SA"/>
        </w:rPr>
        <w:t>Tabela 2</w:t>
      </w:r>
    </w:p>
    <w:p w:rsidR="008E0967" w:rsidRDefault="008E0967" w:rsidP="008E096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8E0967" w:rsidRPr="00AB2F88" w:rsidRDefault="008E0967" w:rsidP="008E096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Uzasadnienia zastrzeżenia dokument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ów: - </w:t>
      </w:r>
      <w:r w:rsidRPr="00AB2F88">
        <w:rPr>
          <w:rFonts w:ascii="Calibri Light" w:hAnsi="Calibri Light"/>
          <w:bCs/>
          <w:color w:val="000000"/>
          <w:lang w:eastAsia="ar-SA"/>
        </w:rPr>
        <w:t>……………………</w:t>
      </w:r>
      <w:r>
        <w:rPr>
          <w:rFonts w:ascii="Calibri Light" w:hAnsi="Calibri Light"/>
          <w:bCs/>
          <w:color w:val="000000"/>
          <w:lang w:eastAsia="ar-SA"/>
        </w:rPr>
        <w:t xml:space="preserve">……………………………………………………………………………… </w:t>
      </w:r>
      <w:r>
        <w:rPr>
          <w:rFonts w:ascii="Calibri Light" w:hAnsi="Calibri Light"/>
          <w:bCs/>
          <w:color w:val="000000"/>
          <w:lang w:eastAsia="ar-SA"/>
        </w:rPr>
        <w:br/>
        <w:t>………………………………………………………………………………………………………………………………………………………………………………..</w:t>
      </w:r>
    </w:p>
    <w:p w:rsidR="008E0967" w:rsidRDefault="008E0967" w:rsidP="008E0967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lastRenderedPageBreak/>
        <w:t xml:space="preserve"> W przypadku, gdy Wykonawca nie wypełni ww. punktu Zamawiający przyjmie, że oferta nie zawiera informacji stanowiących tajemnicę przedsiębiorstwa. </w:t>
      </w:r>
    </w:p>
    <w:p w:rsidR="008E0967" w:rsidRPr="008D596D" w:rsidRDefault="008E0967" w:rsidP="008E0967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Fonts w:ascii="Calibri Light" w:hAnsi="Calibri Light" w:cs="Arial"/>
          <w:iCs/>
        </w:rPr>
      </w:pPr>
      <w:r w:rsidRPr="008D737A">
        <w:rPr>
          <w:rFonts w:ascii="Calibri Light" w:hAnsi="Calibri Light" w:cs="Calibri Light"/>
        </w:rPr>
        <w:t>Następujące prace zamierzamy zlecić podwykonawcom:</w:t>
      </w:r>
    </w:p>
    <w:tbl>
      <w:tblPr>
        <w:tblpPr w:leftFromText="141" w:rightFromText="141" w:vertAnchor="text" w:horzAnchor="margin" w:tblpXSpec="right" w:tblpY="97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3118"/>
      </w:tblGrid>
      <w:tr w:rsidR="008E0967" w:rsidRPr="00AF3D56" w:rsidTr="002C04AA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8E0967" w:rsidRPr="00AF3D56" w:rsidTr="002C04AA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E0967" w:rsidRPr="00AF3D56" w:rsidTr="002C04AA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E0967" w:rsidRPr="00AF3D56" w:rsidTr="002C04AA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0967" w:rsidRPr="00AF3D56" w:rsidRDefault="008E0967" w:rsidP="002C04A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E0967" w:rsidRDefault="008E0967" w:rsidP="008E0967">
      <w:pPr>
        <w:pStyle w:val="Akapitzlist"/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8"/>
        <w:jc w:val="both"/>
        <w:rPr>
          <w:rStyle w:val="highlight"/>
          <w:rFonts w:ascii="Calibri Light" w:hAnsi="Calibri Light" w:cs="Arial"/>
          <w:iCs/>
        </w:rPr>
      </w:pPr>
      <w:r>
        <w:rPr>
          <w:rStyle w:val="highlight"/>
          <w:rFonts w:ascii="Calibri Light" w:hAnsi="Calibri Light" w:cs="Arial"/>
          <w:iCs/>
        </w:rPr>
        <w:t>Tabela 3</w:t>
      </w:r>
    </w:p>
    <w:p w:rsidR="008E0967" w:rsidRDefault="008E0967" w:rsidP="008E0967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Style w:val="highlight"/>
          <w:rFonts w:ascii="Calibri Light" w:hAnsi="Calibri Light" w:cs="Arial"/>
          <w:iCs/>
        </w:rPr>
      </w:pPr>
      <w:r w:rsidRPr="00526FC2">
        <w:rPr>
          <w:rStyle w:val="highlight"/>
          <w:rFonts w:ascii="Calibri Light" w:hAnsi="Calibri Light" w:cs="Arial"/>
          <w:iCs/>
        </w:rPr>
        <w:t xml:space="preserve">W związku ze złożeniem oferty wspólnej oraz zaistnieniem okoliczności, o których mowa </w:t>
      </w:r>
      <w:r>
        <w:rPr>
          <w:rStyle w:val="highlight"/>
          <w:rFonts w:ascii="Calibri Light" w:hAnsi="Calibri Light" w:cs="Arial"/>
          <w:iCs/>
        </w:rPr>
        <w:br/>
      </w:r>
      <w:r w:rsidRPr="00526FC2">
        <w:rPr>
          <w:rStyle w:val="highlight"/>
          <w:rFonts w:ascii="Calibri Light" w:hAnsi="Calibri Light" w:cs="Arial"/>
          <w:iCs/>
        </w:rPr>
        <w:t>w art. 117 ust. 4 Ustawy PZP, przedmiotowe zamówienie zrealizujemy zgodnie z poniższym podziałem prac:</w:t>
      </w:r>
    </w:p>
    <w:tbl>
      <w:tblPr>
        <w:tblpPr w:leftFromText="141" w:rightFromText="141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19"/>
        <w:gridCol w:w="4787"/>
      </w:tblGrid>
      <w:tr w:rsidR="008E0967" w:rsidRPr="00AF3D56" w:rsidTr="002C04AA">
        <w:tc>
          <w:tcPr>
            <w:tcW w:w="562" w:type="dxa"/>
            <w:shd w:val="clear" w:color="auto" w:fill="auto"/>
          </w:tcPr>
          <w:p w:rsidR="008E0967" w:rsidRPr="00AF3D56" w:rsidRDefault="008E0967" w:rsidP="002C04AA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319" w:type="dxa"/>
            <w:shd w:val="clear" w:color="auto" w:fill="auto"/>
          </w:tcPr>
          <w:p w:rsidR="008E0967" w:rsidRPr="00AF3D56" w:rsidRDefault="008E0967" w:rsidP="002C04AA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787" w:type="dxa"/>
            <w:shd w:val="clear" w:color="auto" w:fill="auto"/>
          </w:tcPr>
          <w:p w:rsidR="008E0967" w:rsidRPr="00AF3D56" w:rsidRDefault="008E0967" w:rsidP="002C04AA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8E0967" w:rsidRPr="00AF3D56" w:rsidTr="002C04AA">
        <w:tc>
          <w:tcPr>
            <w:tcW w:w="562" w:type="dxa"/>
            <w:shd w:val="clear" w:color="auto" w:fill="auto"/>
          </w:tcPr>
          <w:p w:rsidR="008E0967" w:rsidRPr="00AF3D56" w:rsidRDefault="008E0967" w:rsidP="002C04AA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319" w:type="dxa"/>
            <w:shd w:val="clear" w:color="auto" w:fill="auto"/>
          </w:tcPr>
          <w:p w:rsidR="008E0967" w:rsidRPr="002A7C30" w:rsidRDefault="008E0967" w:rsidP="002C04AA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Lider Konsorcjum….</w:t>
            </w:r>
          </w:p>
        </w:tc>
        <w:tc>
          <w:tcPr>
            <w:tcW w:w="4787" w:type="dxa"/>
            <w:shd w:val="clear" w:color="auto" w:fill="auto"/>
          </w:tcPr>
          <w:p w:rsidR="008E0967" w:rsidRPr="00AF3D56" w:rsidRDefault="008E0967" w:rsidP="002C04AA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8E0967" w:rsidRPr="00AF3D56" w:rsidTr="002C04AA">
        <w:tc>
          <w:tcPr>
            <w:tcW w:w="562" w:type="dxa"/>
            <w:shd w:val="clear" w:color="auto" w:fill="auto"/>
          </w:tcPr>
          <w:p w:rsidR="008E0967" w:rsidRPr="00AF3D56" w:rsidRDefault="008E0967" w:rsidP="002C04AA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319" w:type="dxa"/>
            <w:shd w:val="clear" w:color="auto" w:fill="auto"/>
          </w:tcPr>
          <w:p w:rsidR="008E0967" w:rsidRPr="002A7C30" w:rsidRDefault="008E0967" w:rsidP="002C04AA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Członek Konsorcjum….</w:t>
            </w:r>
          </w:p>
        </w:tc>
        <w:tc>
          <w:tcPr>
            <w:tcW w:w="4787" w:type="dxa"/>
            <w:shd w:val="clear" w:color="auto" w:fill="auto"/>
          </w:tcPr>
          <w:p w:rsidR="008E0967" w:rsidRPr="00AF3D56" w:rsidRDefault="008E0967" w:rsidP="002C04AA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8E0967" w:rsidRDefault="008E0967" w:rsidP="008E0967">
      <w:pPr>
        <w:pStyle w:val="Akapitzlist"/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8"/>
        <w:jc w:val="both"/>
        <w:rPr>
          <w:rStyle w:val="highlight"/>
          <w:rFonts w:ascii="Calibri Light" w:hAnsi="Calibri Light" w:cs="Arial"/>
          <w:iCs/>
        </w:rPr>
      </w:pPr>
      <w:r>
        <w:rPr>
          <w:rStyle w:val="highlight"/>
          <w:rFonts w:ascii="Calibri Light" w:hAnsi="Calibri Light" w:cs="Arial"/>
          <w:iCs/>
        </w:rPr>
        <w:t>Tabela 4</w:t>
      </w:r>
    </w:p>
    <w:p w:rsidR="008E0967" w:rsidRPr="00526FC2" w:rsidRDefault="008E0967" w:rsidP="008E0967">
      <w:pPr>
        <w:numPr>
          <w:ilvl w:val="0"/>
          <w:numId w:val="11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8E0967" w:rsidRPr="00526FC2" w:rsidRDefault="008E0967" w:rsidP="008E0967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8E0967" w:rsidRPr="00526FC2" w:rsidRDefault="008E0967" w:rsidP="008E0967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nie przekracza 10 milionów EURO); </w:t>
      </w:r>
    </w:p>
    <w:p w:rsidR="008E0967" w:rsidRPr="00526FC2" w:rsidRDefault="008E0967" w:rsidP="008E0967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8E0967" w:rsidRPr="00526FC2" w:rsidRDefault="008E0967" w:rsidP="008E0967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8E0967" w:rsidRPr="00526FC2" w:rsidRDefault="008E0967" w:rsidP="008E0967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>Do kontaktów z Zamawiającym w czasie trwania postępowania o udzielenie zamówienia (wyjaśnianie ofert, uzupełnienia) wyznaczamy ………………… tel. ………………….…… e-mail. ………………….</w:t>
      </w:r>
    </w:p>
    <w:p w:rsidR="008E0967" w:rsidRPr="00526FC2" w:rsidRDefault="008E0967" w:rsidP="008E0967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>Załączone do oferty dokumenty opisują stan faktyczny i prawny na dzień sporządzania oferty oraz zostały przedstawione z pełną świadomością konsekwencji wprowadzenia zamawiającego w błąd przy przedstawianiu informacji.</w:t>
      </w:r>
    </w:p>
    <w:p w:rsidR="008E0967" w:rsidRPr="00B749B3" w:rsidRDefault="008E0967" w:rsidP="008E0967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B749B3">
        <w:rPr>
          <w:rFonts w:ascii="Calibri Light" w:hAnsi="Calibri Light"/>
          <w:sz w:val="22"/>
          <w:szCs w:val="22"/>
        </w:rPr>
        <w:t xml:space="preserve">Na podstawie art. 127 ust. 2 </w:t>
      </w:r>
      <w:r>
        <w:rPr>
          <w:rFonts w:ascii="Calibri Light" w:hAnsi="Calibri Light"/>
          <w:sz w:val="22"/>
          <w:szCs w:val="22"/>
        </w:rPr>
        <w:t>U</w:t>
      </w:r>
      <w:r w:rsidRPr="00B749B3">
        <w:rPr>
          <w:rFonts w:ascii="Calibri Light" w:hAnsi="Calibri Light"/>
          <w:sz w:val="22"/>
          <w:szCs w:val="22"/>
        </w:rPr>
        <w:t>stawy P</w:t>
      </w:r>
      <w:r>
        <w:rPr>
          <w:rFonts w:ascii="Calibri Light" w:hAnsi="Calibri Light"/>
          <w:sz w:val="22"/>
          <w:szCs w:val="22"/>
        </w:rPr>
        <w:t>ZP</w:t>
      </w:r>
      <w:r w:rsidRPr="00B749B3">
        <w:rPr>
          <w:rFonts w:ascii="Calibri Light" w:hAnsi="Calibri Light"/>
          <w:sz w:val="22"/>
          <w:szCs w:val="22"/>
        </w:rPr>
        <w:t xml:space="preserve"> informuję, że Zamawiający może samodzielnie pobrać wymagane przez niego dokumenty, tj. …………….............…………………………….....………………(należy podać jakie dokumenty Zamawiający </w:t>
      </w:r>
      <w:r>
        <w:rPr>
          <w:rFonts w:ascii="Calibri Light" w:hAnsi="Calibri Light"/>
          <w:sz w:val="22"/>
          <w:szCs w:val="22"/>
        </w:rPr>
        <w:t>powinien</w:t>
      </w:r>
      <w:r w:rsidRPr="00B749B3">
        <w:rPr>
          <w:rFonts w:ascii="Calibri Light" w:hAnsi="Calibri Light"/>
          <w:sz w:val="22"/>
          <w:szCs w:val="22"/>
        </w:rPr>
        <w:t xml:space="preserve"> samodzielnie pobrać np. KRS, CEiDG). Powyższe dokumenty Zamawiający pobiera z ogólnodostępnej</w:t>
      </w:r>
      <w:r>
        <w:rPr>
          <w:rFonts w:ascii="Calibri Light" w:hAnsi="Calibri Light"/>
          <w:sz w:val="22"/>
          <w:szCs w:val="22"/>
        </w:rPr>
        <w:t xml:space="preserve"> i </w:t>
      </w:r>
      <w:r w:rsidRPr="00B749B3">
        <w:rPr>
          <w:rFonts w:ascii="Calibri Light" w:hAnsi="Calibri Light"/>
          <w:sz w:val="22"/>
          <w:szCs w:val="22"/>
        </w:rPr>
        <w:t>bezpłatnej bazy danych pod adresem internetowy: ……………………………..........................</w:t>
      </w:r>
      <w:r>
        <w:rPr>
          <w:rFonts w:ascii="Calibri Light" w:hAnsi="Calibri Light"/>
          <w:sz w:val="22"/>
          <w:szCs w:val="22"/>
        </w:rPr>
        <w:t xml:space="preserve"> w  </w:t>
      </w:r>
      <w:r w:rsidRPr="00B749B3">
        <w:rPr>
          <w:rFonts w:ascii="Calibri Light" w:hAnsi="Calibri Light"/>
          <w:sz w:val="22"/>
          <w:szCs w:val="22"/>
        </w:rPr>
        <w:t xml:space="preserve">przypadku Wykonawców mających siedzibę </w:t>
      </w:r>
      <w:r>
        <w:rPr>
          <w:rFonts w:ascii="Calibri Light" w:hAnsi="Calibri Light"/>
          <w:sz w:val="22"/>
          <w:szCs w:val="22"/>
        </w:rPr>
        <w:br/>
      </w:r>
      <w:r w:rsidRPr="00B749B3">
        <w:rPr>
          <w:rFonts w:ascii="Calibri Light" w:hAnsi="Calibri Light"/>
          <w:sz w:val="22"/>
          <w:szCs w:val="22"/>
        </w:rPr>
        <w:t xml:space="preserve">w Polsce: </w:t>
      </w:r>
    </w:p>
    <w:p w:rsidR="008E0967" w:rsidRDefault="008E0967" w:rsidP="008E0967">
      <w:pPr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/>
          <w:bCs/>
        </w:rPr>
        <w:t xml:space="preserve">      </w:t>
      </w:r>
      <w:r w:rsidRPr="00B749B3">
        <w:rPr>
          <w:rFonts w:ascii="Calibri Light" w:hAnsi="Calibri Ligh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/>
          <w:bCs/>
        </w:rPr>
        <w:instrText xml:space="preserve"> FORMCHECKBOX </w:instrText>
      </w:r>
      <w:r>
        <w:rPr>
          <w:rFonts w:ascii="Calibri Light" w:hAnsi="Calibri Light" w:cs="Arial"/>
          <w:b/>
          <w:bCs/>
        </w:rPr>
      </w:r>
      <w:r>
        <w:rPr>
          <w:rFonts w:ascii="Calibri Light" w:hAnsi="Calibri Light" w:cs="Arial"/>
          <w:b/>
          <w:bCs/>
        </w:rPr>
        <w:fldChar w:fldCharType="separate"/>
      </w:r>
      <w:r w:rsidRPr="00B749B3">
        <w:rPr>
          <w:rFonts w:ascii="Calibri Light" w:hAnsi="Calibri Light" w:cs="Arial"/>
          <w:b/>
          <w:bCs/>
        </w:rPr>
        <w:fldChar w:fldCharType="end"/>
      </w:r>
      <w:r w:rsidRPr="00B749B3">
        <w:rPr>
          <w:rFonts w:ascii="Calibri Light" w:hAnsi="Calibri Light" w:cs="Arial"/>
          <w:b/>
          <w:bCs/>
        </w:rPr>
        <w:t xml:space="preserve"> </w:t>
      </w:r>
      <w:hyperlink r:id="rId5" w:history="1">
        <w:r w:rsidRPr="00B749B3">
          <w:rPr>
            <w:rFonts w:ascii="Calibri Light" w:hAnsi="Calibri Light" w:cs="Arial"/>
            <w:bCs/>
            <w:u w:val="single"/>
          </w:rPr>
          <w:t>https://ems.ms.gov.pl/krs/wyszukiwaniepodmiotu?t:lb=t</w:t>
        </w:r>
      </w:hyperlink>
      <w:r w:rsidRPr="00B749B3">
        <w:rPr>
          <w:rFonts w:ascii="Calibri Light" w:hAnsi="Calibri Light" w:cs="Arial"/>
          <w:bCs/>
        </w:rPr>
        <w:t xml:space="preserve">, </w:t>
      </w:r>
    </w:p>
    <w:p w:rsidR="008E0967" w:rsidRPr="002A5BBF" w:rsidRDefault="008E0967" w:rsidP="008E0967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Arial"/>
          <w:bCs/>
        </w:rPr>
        <w:t xml:space="preserve">      </w:t>
      </w:r>
      <w:r w:rsidRPr="00B749B3">
        <w:rPr>
          <w:rFonts w:ascii="Calibri Light" w:hAnsi="Calibri Light" w:cs="Arial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Cs/>
        </w:rPr>
        <w:instrText xml:space="preserve"> FORMCHECKBOX </w:instrText>
      </w:r>
      <w:r>
        <w:rPr>
          <w:rFonts w:ascii="Calibri Light" w:hAnsi="Calibri Light" w:cs="Arial"/>
          <w:bCs/>
        </w:rPr>
      </w:r>
      <w:r>
        <w:rPr>
          <w:rFonts w:ascii="Calibri Light" w:hAnsi="Calibri Light" w:cs="Arial"/>
          <w:bCs/>
        </w:rPr>
        <w:fldChar w:fldCharType="separate"/>
      </w:r>
      <w:r w:rsidRPr="00B749B3">
        <w:rPr>
          <w:rFonts w:ascii="Calibri Light" w:hAnsi="Calibri Light" w:cs="Arial"/>
          <w:bCs/>
        </w:rPr>
        <w:fldChar w:fldCharType="end"/>
      </w:r>
      <w:r w:rsidRPr="00B749B3">
        <w:rPr>
          <w:rFonts w:ascii="Calibri Light" w:hAnsi="Calibri Light" w:cs="Arial"/>
          <w:bCs/>
        </w:rPr>
        <w:t xml:space="preserve"> </w:t>
      </w:r>
      <w:hyperlink r:id="rId6" w:history="1">
        <w:r w:rsidRPr="00B749B3">
          <w:rPr>
            <w:rFonts w:ascii="Calibri Light" w:hAnsi="Calibri Light" w:cs="Arial"/>
            <w:bCs/>
            <w:u w:val="single"/>
          </w:rPr>
          <w:t>https://prod.ceidg.gov.pl</w:t>
        </w:r>
      </w:hyperlink>
    </w:p>
    <w:p w:rsidR="008E0967" w:rsidRDefault="008E0967" w:rsidP="008E09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Oświadczam, że w</w:t>
      </w:r>
      <w:r w:rsidRPr="00526FC2">
        <w:rPr>
          <w:rFonts w:ascii="Calibri Light" w:hAnsi="Calibri Light"/>
        </w:rPr>
        <w:t>ypełniłem obowiązki informacyjne przewidziane w art. 13 lub art. 14 ROD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vertAlign w:val="superscript"/>
        </w:rPr>
        <w:t>1)</w:t>
      </w:r>
      <w:r w:rsidRPr="00526FC2">
        <w:rPr>
          <w:rFonts w:ascii="Calibri Light" w:hAnsi="Calibri Light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E0967" w:rsidRDefault="008E0967" w:rsidP="008E0967">
      <w:pPr>
        <w:pStyle w:val="Akapitzlist"/>
        <w:spacing w:after="0" w:line="240" w:lineRule="auto"/>
        <w:ind w:left="568"/>
        <w:jc w:val="both"/>
        <w:rPr>
          <w:rFonts w:ascii="Calibri Light" w:hAnsi="Calibri Light"/>
        </w:rPr>
      </w:pPr>
      <w:r>
        <w:rPr>
          <w:rFonts w:ascii="Calibri Light" w:hAnsi="Calibri Light"/>
          <w:vertAlign w:val="superscript"/>
        </w:rPr>
        <w:t>1)</w:t>
      </w:r>
      <w:r w:rsidRPr="00526FC2">
        <w:rPr>
          <w:rFonts w:ascii="Calibri Light" w:hAnsi="Calibri Light"/>
        </w:rPr>
        <w:t xml:space="preserve"> rozporządzenie Parlamentu Europejskiego i Rady (UE) 2016/679 z dnia 27 kwietnia 2016 r. </w:t>
      </w:r>
      <w:r>
        <w:rPr>
          <w:rFonts w:ascii="Calibri Light" w:hAnsi="Calibri Light"/>
        </w:rPr>
        <w:br/>
      </w:r>
      <w:r w:rsidRPr="00526FC2">
        <w:rPr>
          <w:rFonts w:ascii="Calibri Light" w:hAnsi="Calibri Light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E0967" w:rsidRDefault="008E0967" w:rsidP="008E09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Do oferty dołączono:</w:t>
      </w:r>
    </w:p>
    <w:p w:rsidR="008E0967" w:rsidRDefault="008E0967" w:rsidP="008E09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Tabela elementów rozliczeniowych</w:t>
      </w:r>
    </w:p>
    <w:p w:rsidR="008E0967" w:rsidRDefault="008E0967" w:rsidP="008E09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</w:t>
      </w:r>
    </w:p>
    <w:p w:rsidR="008E0967" w:rsidRDefault="008E0967" w:rsidP="008E096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……………………………………..</w:t>
      </w: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tbl>
      <w:tblPr>
        <w:tblpPr w:leftFromText="141" w:rightFromText="141" w:vertAnchor="text" w:horzAnchor="page" w:tblpX="948" w:tblpY="66"/>
        <w:tblW w:w="10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386"/>
      </w:tblGrid>
      <w:tr w:rsidR="008E0967" w:rsidRPr="00FF1625" w:rsidTr="002C04AA">
        <w:trPr>
          <w:trHeight w:val="323"/>
        </w:trPr>
        <w:tc>
          <w:tcPr>
            <w:tcW w:w="4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E0967" w:rsidRPr="000B646C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PODPISY</w:t>
            </w:r>
          </w:p>
          <w:p w:rsidR="008E0967" w:rsidRPr="000B646C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osób upoważnionych do podpisywania dokumentów przetargowych</w:t>
            </w:r>
          </w:p>
          <w:p w:rsidR="008E0967" w:rsidRPr="00FF1625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i/>
                <w:sz w:val="16"/>
                <w:szCs w:val="16"/>
              </w:rPr>
              <w:t>(zgodnie z dokumentami rejestrowymi – odpis z KRS, Centralnej Ewidencji i Informacji o Działalności Gospodarczej, pełnomocnictwa</w:t>
            </w:r>
            <w:r w:rsidRPr="00FF16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967" w:rsidRPr="00FF1625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0967" w:rsidRPr="000B646C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PODPISANO PODPISEM ELEKTRONICZNICZNYM</w:t>
            </w:r>
          </w:p>
          <w:p w:rsidR="008E0967" w:rsidRPr="000B646C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8E0967" w:rsidRPr="000B646C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........................................................................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...............</w:t>
            </w:r>
          </w:p>
          <w:p w:rsidR="008E0967" w:rsidRPr="000B646C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8E0967" w:rsidRDefault="008E0967" w:rsidP="002C04AA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Zamawiający zaleca zapisanie dokumentu w  formacie PDF</w:t>
            </w:r>
          </w:p>
          <w:p w:rsidR="008E0967" w:rsidRPr="00AE6454" w:rsidRDefault="008E0967" w:rsidP="002C04AA">
            <w:pPr>
              <w:pStyle w:val="Stopka"/>
              <w:tabs>
                <w:tab w:val="left" w:pos="8016"/>
              </w:tabs>
              <w:rPr>
                <w:rFonts w:ascii="Arial" w:hAnsi="Arial" w:cs="Arial"/>
                <w:b/>
                <w:i/>
                <w:sz w:val="16"/>
                <w:szCs w:val="16"/>
                <w:lang w:val="pl-PL"/>
              </w:rPr>
            </w:pPr>
          </w:p>
        </w:tc>
      </w:tr>
    </w:tbl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Default="008E0967" w:rsidP="008E0967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8E0967" w:rsidRPr="00C64C44" w:rsidRDefault="008E0967" w:rsidP="008E0967">
      <w:pPr>
        <w:pStyle w:val="Nagwek1"/>
      </w:pPr>
      <w:bookmarkStart w:id="2" w:name="_Toc73532241"/>
      <w:bookmarkStart w:id="3" w:name="_Toc76019026"/>
      <w:bookmarkStart w:id="4" w:name="_Toc177717382"/>
      <w:bookmarkStart w:id="5" w:name="_Toc460577133"/>
      <w:r w:rsidRPr="006202ED">
        <w:lastRenderedPageBreak/>
        <w:t xml:space="preserve">Załącznik nr 2 do SWZ – </w:t>
      </w:r>
      <w:bookmarkEnd w:id="2"/>
      <w:bookmarkEnd w:id="3"/>
      <w:r w:rsidRPr="006202ED">
        <w:t>Oświadczenie Wykonawcy art. 125 ust.1</w:t>
      </w:r>
      <w:bookmarkEnd w:id="4"/>
      <w:r w:rsidRPr="006202ED">
        <w:tab/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E0967" w:rsidRDefault="008E0967" w:rsidP="008E0967">
      <w:pPr>
        <w:jc w:val="both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</w:p>
    <w:p w:rsidR="008E0967" w:rsidRDefault="008E0967" w:rsidP="008E0967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WYKONAWCY DOTYCZĄCE PODSTAW DO WYKLUCZENIA </w:t>
      </w: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</w: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Z POSTĘPOWANIA I SPEŁNIENIA WARUNKÓW UDZIAŁU W POSTĘPOWANIU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E0967" w:rsidRPr="00C033AB" w:rsidRDefault="008E0967" w:rsidP="008E0967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Na potrzeby postępowania o udzielenie zamówienia publicznego pn.: </w:t>
      </w:r>
      <w:bookmarkStart w:id="6" w:name="_Hlk75343355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chodników z prefabrykatów betonowych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na terenie miasta Giżycka”</w:t>
      </w:r>
      <w:bookmarkEnd w:id="6"/>
      <w:r w:rsidRPr="00C033AB">
        <w:rPr>
          <w:rFonts w:ascii="Calibri Light" w:eastAsia="Arial" w:hAnsi="Calibri Light" w:cs="Calibri Light"/>
          <w:sz w:val="22"/>
          <w:szCs w:val="22"/>
        </w:rPr>
        <w:t xml:space="preserve">, </w:t>
      </w:r>
      <w:r w:rsidRPr="00C033AB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7" w:name="_Toc73532242"/>
      <w:r w:rsidRPr="00C033AB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:rsidR="008E0967" w:rsidRPr="00C033AB" w:rsidRDefault="008E0967" w:rsidP="008E0967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033AB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033AB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8E0967" w:rsidRPr="00C033AB" w:rsidRDefault="008E0967" w:rsidP="008E0967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8E0967" w:rsidRPr="00C033AB" w:rsidRDefault="008E0967" w:rsidP="008E0967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/>
          <w:b/>
          <w:sz w:val="22"/>
          <w:szCs w:val="22"/>
        </w:rPr>
        <w:t>O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033AB">
        <w:rPr>
          <w:rFonts w:ascii="Calibri Light" w:hAnsi="Calibri Light"/>
          <w:b/>
          <w:sz w:val="22"/>
          <w:szCs w:val="22"/>
        </w:rPr>
        <w:t>/y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,</w:t>
      </w:r>
      <w:r w:rsidRPr="00C033AB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033AB">
        <w:rPr>
          <w:rFonts w:ascii="Calibri Light" w:hAnsi="Calibri Light"/>
          <w:sz w:val="22"/>
          <w:szCs w:val="22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</w:p>
    <w:p w:rsidR="008E0967" w:rsidRPr="00C033AB" w:rsidRDefault="008E0967" w:rsidP="008E0967">
      <w:pPr>
        <w:rPr>
          <w:rFonts w:ascii="Calibri Light" w:hAnsi="Calibri Light"/>
          <w:sz w:val="22"/>
          <w:szCs w:val="22"/>
        </w:rPr>
      </w:pPr>
      <w:r w:rsidRPr="00C033AB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8E0967" w:rsidRPr="00C033AB" w:rsidRDefault="008E0967" w:rsidP="008E0967">
      <w:pPr>
        <w:rPr>
          <w:rFonts w:ascii="Calibri Light" w:hAnsi="Calibri Light"/>
          <w:i/>
          <w:szCs w:val="22"/>
        </w:rPr>
      </w:pPr>
      <w:r w:rsidRPr="00C033AB">
        <w:rPr>
          <w:rFonts w:ascii="Calibri Light" w:hAnsi="Calibri Light"/>
          <w:i/>
          <w:szCs w:val="22"/>
        </w:rPr>
        <w:t>* Wypełnić, jeżeli dotyczy</w:t>
      </w:r>
    </w:p>
    <w:p w:rsidR="008E0967" w:rsidRPr="006202ED" w:rsidRDefault="008E0967" w:rsidP="008E0967">
      <w:pPr>
        <w:jc w:val="both"/>
        <w:rPr>
          <w:rFonts w:asciiTheme="majorHAnsi" w:hAnsiTheme="majorHAnsi" w:cstheme="majorHAnsi"/>
          <w:i/>
          <w:sz w:val="18"/>
          <w:szCs w:val="22"/>
        </w:rPr>
      </w:pPr>
      <w:r w:rsidRPr="006202ED">
        <w:rPr>
          <w:rFonts w:asciiTheme="majorHAnsi" w:hAnsiTheme="majorHAnsi" w:cstheme="majorHAnsi"/>
          <w:b/>
          <w:i/>
          <w:sz w:val="18"/>
          <w:szCs w:val="22"/>
        </w:rPr>
        <w:t xml:space="preserve">Uwaga – </w:t>
      </w:r>
      <w:r w:rsidRPr="006202ED">
        <w:rPr>
          <w:rFonts w:asciiTheme="majorHAnsi" w:hAnsiTheme="majorHAnsi" w:cstheme="majorHAnsi"/>
          <w:i/>
          <w:sz w:val="18"/>
          <w:szCs w:val="22"/>
        </w:rPr>
        <w:t>wypełnić pkt 2 tylko w  przypadku, kiedy w  stosunku do Wykonawcy zachodzą podstawy wykluczenia spośród wymienionych w  art. 108 ust. 1 ustawy Pzp.</w:t>
      </w:r>
    </w:p>
    <w:p w:rsidR="008E0967" w:rsidRPr="00C00140" w:rsidRDefault="008E0967" w:rsidP="008E096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 Light" w:hAnsi="Calibri Light"/>
          <w:color w:val="FF0000"/>
        </w:rPr>
      </w:pPr>
      <w:r w:rsidRPr="005C0782">
        <w:rPr>
          <w:rFonts w:ascii="Calibri Light" w:hAnsi="Calibri Light"/>
        </w:rPr>
        <w:t xml:space="preserve">Oświadczam/y że nie podlegam/y wykluczeniu z postępowania na podstawie  art. 7 ust. 1 ustawy z dnia 13 kwietnia 2022 r. o szczególnych rozwiązaniach przeciwdziałania wspieraniu agresji na Ukrainę oraz służących ochronie bezpieczeństwa narodowego  </w:t>
      </w:r>
      <w:del w:id="8" w:author="Kuczyńska Agnieszka" w:date="2023-07-31T15:09:00Z">
        <w:r w:rsidRPr="005C0782" w:rsidDel="002C5DDF">
          <w:rPr>
            <w:rFonts w:ascii="Calibri Light" w:hAnsi="Calibri Light"/>
          </w:rPr>
          <w:br/>
        </w:r>
      </w:del>
      <w:r>
        <w:rPr>
          <w:rFonts w:ascii="Calibri Light" w:hAnsi="Calibri Light"/>
          <w:bCs/>
        </w:rPr>
        <w:t xml:space="preserve">(t.j. Dz. U. z 2024 r. poz. 507) </w:t>
      </w:r>
    </w:p>
    <w:p w:rsidR="008E0967" w:rsidRPr="00C033AB" w:rsidRDefault="008E0967" w:rsidP="008E0967">
      <w:pPr>
        <w:numPr>
          <w:ilvl w:val="0"/>
          <w:numId w:val="9"/>
        </w:numPr>
        <w:ind w:left="714" w:hanging="357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spełniam/y warunki udziału w  postępowaniu określone przez Zamawiającego w  Specyfikacji Warunków Zamówienia oraz w  Ogłoszeniu o zamówieniu.</w:t>
      </w:r>
    </w:p>
    <w:p w:rsidR="008E0967" w:rsidRPr="00C033AB" w:rsidRDefault="008E0967" w:rsidP="008E0967">
      <w:pPr>
        <w:numPr>
          <w:ilvl w:val="0"/>
          <w:numId w:val="9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8E0967" w:rsidRPr="00C033AB" w:rsidTr="002C04AA">
        <w:tc>
          <w:tcPr>
            <w:tcW w:w="392" w:type="dxa"/>
            <w:shd w:val="clear" w:color="auto" w:fill="auto"/>
          </w:tcPr>
          <w:p w:rsidR="008E0967" w:rsidRPr="00C033AB" w:rsidRDefault="008E0967" w:rsidP="002C04AA">
            <w:pPr>
              <w:jc w:val="both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8E0967" w:rsidRPr="00C033AB" w:rsidRDefault="008E0967" w:rsidP="002C04AA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Pełna nazwa/firma i adres oraz KRS/CEiDG podmiotu trzeciego</w:t>
            </w:r>
          </w:p>
        </w:tc>
        <w:tc>
          <w:tcPr>
            <w:tcW w:w="5239" w:type="dxa"/>
            <w:shd w:val="clear" w:color="auto" w:fill="auto"/>
          </w:tcPr>
          <w:p w:rsidR="008E0967" w:rsidRPr="00C033AB" w:rsidRDefault="008E0967" w:rsidP="002C04AA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8E0967" w:rsidRPr="00C033AB" w:rsidTr="002C04AA">
        <w:tc>
          <w:tcPr>
            <w:tcW w:w="392" w:type="dxa"/>
            <w:shd w:val="clear" w:color="auto" w:fill="auto"/>
          </w:tcPr>
          <w:p w:rsidR="008E0967" w:rsidRPr="00C033AB" w:rsidRDefault="008E0967" w:rsidP="002C04AA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8E0967" w:rsidRPr="00C033AB" w:rsidRDefault="008E0967" w:rsidP="002C04AA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8E0967" w:rsidRPr="00C033AB" w:rsidRDefault="008E0967" w:rsidP="002C04AA">
            <w:pPr>
              <w:jc w:val="both"/>
              <w:rPr>
                <w:rFonts w:ascii="Calibri Light" w:hAnsi="Calibri Light"/>
              </w:rPr>
            </w:pPr>
          </w:p>
        </w:tc>
      </w:tr>
      <w:tr w:rsidR="008E0967" w:rsidRPr="00C033AB" w:rsidTr="002C04AA">
        <w:tc>
          <w:tcPr>
            <w:tcW w:w="392" w:type="dxa"/>
            <w:shd w:val="clear" w:color="auto" w:fill="auto"/>
          </w:tcPr>
          <w:p w:rsidR="008E0967" w:rsidRPr="00C033AB" w:rsidRDefault="008E0967" w:rsidP="002C04AA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8E0967" w:rsidRPr="00C033AB" w:rsidRDefault="008E0967" w:rsidP="002C04AA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8E0967" w:rsidRPr="00C033AB" w:rsidRDefault="008E0967" w:rsidP="002C04AA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8E0967" w:rsidRPr="00C033AB" w:rsidRDefault="008E0967" w:rsidP="008E0967">
      <w:pPr>
        <w:numPr>
          <w:ilvl w:val="0"/>
          <w:numId w:val="9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wszystkie informacje podane w  powyższym oświadczeniu są aktualne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8E0967" w:rsidRPr="00C033AB" w:rsidTr="002C04AA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PODPISY</w:t>
            </w:r>
          </w:p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osób upoważnionych do podpisywania dokumentów przetargowych</w:t>
            </w:r>
          </w:p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PODPISANO PODPISEM ELEKTRONICZNYM</w:t>
            </w:r>
          </w:p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8E0967" w:rsidRPr="00C033AB" w:rsidRDefault="008E0967" w:rsidP="002C04AA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eastAsia="Calibri" w:hAnsi="Calibri Light"/>
          <w:u w:val="single"/>
          <w:lang w:eastAsia="en-US"/>
        </w:rPr>
        <w:t>Uwaga:</w:t>
      </w:r>
    </w:p>
    <w:p w:rsidR="008E0967" w:rsidRPr="00C033AB" w:rsidRDefault="008E0967" w:rsidP="008E0967">
      <w:pPr>
        <w:jc w:val="both"/>
        <w:rPr>
          <w:rFonts w:ascii="Calibri Light" w:eastAsia="Calibri" w:hAnsi="Calibri Light"/>
          <w:sz w:val="18"/>
          <w:szCs w:val="18"/>
          <w:lang w:eastAsia="en-US"/>
        </w:rPr>
      </w:pPr>
      <w:r w:rsidRPr="00C033AB">
        <w:rPr>
          <w:rFonts w:ascii="Calibri Light" w:eastAsia="Calibri" w:hAnsi="Calibri Light"/>
          <w:sz w:val="18"/>
          <w:szCs w:val="18"/>
          <w:lang w:eastAsia="en-US"/>
        </w:rPr>
        <w:t>W przypadku Wykonawców wspólnie ubiegających się o zamówienie niniejsze oświadczenie winno być złożone przez każdego z Wykonawców w  zakresie podstaw wykluczenia z postępowania oraz spełniania warunków udziału w  postępowaniu – odpowiednio w  zakresie, w  jakim każdy z Wykonawców wykazuje spełnianie warunków udziału w  postępowaniu.</w:t>
      </w:r>
    </w:p>
    <w:p w:rsidR="008E0967" w:rsidRPr="00C033AB" w:rsidRDefault="008E0967" w:rsidP="008E0967">
      <w:pPr>
        <w:jc w:val="both"/>
        <w:rPr>
          <w:rFonts w:ascii="Calibri Light" w:eastAsia="Calibri" w:hAnsi="Calibri Light"/>
          <w:sz w:val="18"/>
          <w:szCs w:val="18"/>
          <w:lang w:eastAsia="en-US"/>
        </w:rPr>
      </w:pPr>
    </w:p>
    <w:p w:rsidR="008E0967" w:rsidRPr="00C033AB" w:rsidRDefault="008E0967" w:rsidP="008E0967">
      <w:pPr>
        <w:jc w:val="both"/>
        <w:rPr>
          <w:rFonts w:ascii="Calibri Light" w:eastAsia="Calibri" w:hAnsi="Calibri Light"/>
          <w:sz w:val="18"/>
          <w:szCs w:val="18"/>
          <w:lang w:eastAsia="en-US"/>
        </w:rPr>
      </w:pPr>
    </w:p>
    <w:p w:rsidR="008E0967" w:rsidRPr="00C7039A" w:rsidRDefault="008E0967" w:rsidP="008E0967">
      <w:pPr>
        <w:pStyle w:val="Nagwek1"/>
      </w:pPr>
      <w:bookmarkStart w:id="9" w:name="_Toc73532243"/>
      <w:bookmarkStart w:id="10" w:name="_Toc76019027"/>
      <w:bookmarkStart w:id="11" w:name="_Toc177717383"/>
      <w:bookmarkEnd w:id="7"/>
      <w:r w:rsidRPr="006202ED">
        <w:lastRenderedPageBreak/>
        <w:t>Załącznik nr 3 do</w:t>
      </w:r>
      <w:bookmarkStart w:id="12" w:name="_GoBack"/>
      <w:bookmarkEnd w:id="12"/>
      <w:r w:rsidRPr="006202ED">
        <w:t xml:space="preserve"> SWZ </w:t>
      </w:r>
      <w:bookmarkEnd w:id="9"/>
      <w:bookmarkEnd w:id="10"/>
      <w:r w:rsidRPr="006202ED">
        <w:t>- Oświadczenie podmiotu udostępniającego zasoby art. 125 ust. 5</w:t>
      </w:r>
      <w:bookmarkEnd w:id="11"/>
    </w:p>
    <w:p w:rsidR="008E0967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8E0967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8E0967" w:rsidRPr="00C64C44" w:rsidRDefault="008E0967" w:rsidP="008E0967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DOTYCZĄCE PODSTAW DO WYKLUCZENIA Z POSTĘPOWANIA </w:t>
      </w: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</w: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I SPEŁNIANIA WARUNKÓW UDZIAŁU W POSTĘPOWANIU</w:t>
      </w:r>
    </w:p>
    <w:p w:rsidR="008E0967" w:rsidRDefault="008E0967" w:rsidP="008E0967">
      <w:pPr>
        <w:jc w:val="center"/>
        <w:rPr>
          <w:rFonts w:ascii="Calibri Light" w:hAnsi="Calibri Light" w:cs="Calibri Light"/>
          <w:b/>
          <w:bCs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PODMIOTU UDOSTĘPNIAJĄCEGO ZASOBY</w:t>
      </w:r>
    </w:p>
    <w:p w:rsidR="008E0967" w:rsidRDefault="008E0967" w:rsidP="008E0967">
      <w:pPr>
        <w:jc w:val="both"/>
        <w:rPr>
          <w:rFonts w:ascii="Calibri Light" w:hAnsi="Calibri Light" w:cs="Calibri Light"/>
          <w:b/>
          <w:bCs/>
          <w:iCs/>
          <w:smallCaps/>
          <w:sz w:val="28"/>
          <w:szCs w:val="28"/>
          <w:lang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INRORMACJA DOTYCZĄCA PODMIOTU TRZECIEGO: </w:t>
      </w:r>
    </w:p>
    <w:p w:rsidR="008E0967" w:rsidRPr="00C033AB" w:rsidRDefault="008E0967" w:rsidP="008E0967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Udostępniając zasoby w następującym zakresie ………….. Wykonawcy………..składającemu ofertę </w:t>
      </w: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w postępowaniu o udzielenie zamówienia publicznego prowadzonego przez Gminę Miejską Giżycko, pn.: </w:t>
      </w:r>
      <w:bookmarkStart w:id="13" w:name="_Hlk104817314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chodników  z prefabrykatów betonowych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na terenie miasta Giżycka”</w:t>
      </w:r>
      <w:bookmarkEnd w:id="13"/>
    </w:p>
    <w:p w:rsidR="008E0967" w:rsidRPr="00C033AB" w:rsidRDefault="008E0967" w:rsidP="008E0967">
      <w:pPr>
        <w:numPr>
          <w:ilvl w:val="2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 w:cs="Calibri"/>
          <w:b/>
          <w:sz w:val="22"/>
          <w:szCs w:val="22"/>
          <w:lang w:eastAsia="en-US"/>
        </w:rPr>
        <w:t>oświadczam/my</w:t>
      </w:r>
      <w:r w:rsidRPr="00C033AB">
        <w:rPr>
          <w:rFonts w:ascii="Calibri Light" w:eastAsia="Calibri" w:hAnsi="Calibri Light" w:cs="Calibri"/>
          <w:sz w:val="22"/>
          <w:szCs w:val="22"/>
          <w:lang w:eastAsia="en-US"/>
        </w:rPr>
        <w:t>, że nie podlegam/y wykluczeniu z postępowania w  zakresie wskazanym przez Zamawiającego w  SWZ.</w:t>
      </w:r>
    </w:p>
    <w:p w:rsidR="008E0967" w:rsidRPr="00C033AB" w:rsidRDefault="008E0967" w:rsidP="008E0967">
      <w:pPr>
        <w:numPr>
          <w:ilvl w:val="2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oświadczam</w:t>
      </w: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/y</w:t>
      </w: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,</w:t>
      </w:r>
      <w:r w:rsidRPr="00C033AB">
        <w:rPr>
          <w:rFonts w:ascii="Calibri Light" w:eastAsia="Calibri" w:hAnsi="Calibri Light"/>
          <w:sz w:val="22"/>
          <w:szCs w:val="22"/>
          <w:lang w:val="ru-RU" w:eastAsia="en-US"/>
        </w:rPr>
        <w:t xml:space="preserve"> że 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zachodzą w  stosunku do mnie/do nas podstawy wykluczenia z postępowania na podstawie art. ………………. 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*. Jednocześnie oświadczam, że w  związku z ww. okolicznością, na podstawie art. 110 ust. 2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podjąłem/podjęliśmy następujące środki naprawcze:</w:t>
      </w:r>
    </w:p>
    <w:p w:rsidR="008E0967" w:rsidRPr="00C033AB" w:rsidRDefault="008E0967" w:rsidP="008E0967">
      <w:pPr>
        <w:rPr>
          <w:rFonts w:ascii="Calibri Light" w:hAnsi="Calibri Light"/>
        </w:rPr>
      </w:pPr>
      <w:r w:rsidRPr="00C033AB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</w:p>
    <w:p w:rsidR="008E0967" w:rsidRPr="00C033AB" w:rsidRDefault="008E0967" w:rsidP="008E0967">
      <w:pPr>
        <w:rPr>
          <w:rFonts w:ascii="Calibri Light" w:hAnsi="Calibri Light"/>
          <w:i/>
        </w:rPr>
      </w:pPr>
      <w:r w:rsidRPr="00C033AB">
        <w:rPr>
          <w:rFonts w:ascii="Calibri Light" w:hAnsi="Calibri Light"/>
          <w:i/>
        </w:rPr>
        <w:t>* Wypełnić, jeżeli dotyczy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18"/>
          <w:szCs w:val="18"/>
        </w:rPr>
      </w:pPr>
      <w:r w:rsidRPr="00C033AB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C033AB">
        <w:rPr>
          <w:rFonts w:ascii="Calibri Light" w:hAnsi="Calibri Light" w:cs="Calibri Light"/>
          <w:sz w:val="18"/>
          <w:szCs w:val="18"/>
        </w:rPr>
        <w:t>wypełnić pkt 2 tylko w  przypadku, kiedy zachodzą podstawy wykluczenia spośród wymienionych w  art.</w:t>
      </w:r>
      <w:r w:rsidRPr="00C033AB">
        <w:rPr>
          <w:rFonts w:ascii="Calibri Light" w:hAnsi="Calibri Light" w:cs="Calibri Light"/>
        </w:rPr>
        <w:t xml:space="preserve"> </w:t>
      </w:r>
      <w:r w:rsidRPr="00C033AB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C033AB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C033AB">
        <w:rPr>
          <w:rFonts w:ascii="Calibri Light" w:hAnsi="Calibri Light" w:cs="Calibri Light"/>
          <w:sz w:val="18"/>
          <w:szCs w:val="18"/>
        </w:rPr>
        <w:t>.</w:t>
      </w:r>
    </w:p>
    <w:p w:rsidR="008E0967" w:rsidRPr="00760ED8" w:rsidRDefault="008E0967" w:rsidP="008E0967">
      <w:pPr>
        <w:jc w:val="both"/>
        <w:rPr>
          <w:rFonts w:ascii="Calibri Light" w:eastAsia="Calibri" w:hAnsi="Calibri Light"/>
          <w:color w:val="FF0000"/>
          <w:sz w:val="22"/>
          <w:szCs w:val="22"/>
          <w:lang w:eastAsia="en-US"/>
        </w:rPr>
      </w:pPr>
      <w:r w:rsidRPr="005C0782">
        <w:rPr>
          <w:rFonts w:ascii="Calibri Light" w:eastAsia="Calibri" w:hAnsi="Calibri Light"/>
          <w:sz w:val="22"/>
          <w:szCs w:val="22"/>
          <w:lang w:eastAsia="en-US"/>
        </w:rPr>
        <w:t>3</w:t>
      </w:r>
      <w:r>
        <w:rPr>
          <w:rFonts w:ascii="Calibri Light" w:eastAsia="Calibri" w:hAnsi="Calibri Light"/>
          <w:color w:val="FF0000"/>
          <w:sz w:val="22"/>
          <w:szCs w:val="22"/>
          <w:lang w:eastAsia="en-US"/>
        </w:rPr>
        <w:t xml:space="preserve">. </w:t>
      </w:r>
      <w:r w:rsidRPr="00355DCF">
        <w:rPr>
          <w:rFonts w:ascii="Calibri Light" w:eastAsia="Calibri" w:hAnsi="Calibri Light"/>
          <w:b/>
          <w:bCs/>
          <w:sz w:val="22"/>
          <w:szCs w:val="22"/>
          <w:lang w:eastAsia="en-US"/>
        </w:rPr>
        <w:t>Oświadczam/y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t xml:space="preserve"> że nie podlegam/y wykluczeniu z postępowania na podstawie  art. 7 ust. 1 ustawy 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br/>
        <w:t xml:space="preserve">    z dnia 13 kwietnia 2022 r. o szczególnych rozwiązaniach przeciwdziałania wspieraniu agresji na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br/>
        <w:t xml:space="preserve">   Ukrainę oraz służących ochronie bezpieczeństwa narodowego  </w:t>
      </w:r>
      <w:r w:rsidRPr="002C5DDF">
        <w:rPr>
          <w:rFonts w:ascii="Calibri Light" w:eastAsia="Calibri" w:hAnsi="Calibri Light"/>
          <w:bCs/>
          <w:sz w:val="22"/>
          <w:szCs w:val="22"/>
          <w:lang w:eastAsia="en-US"/>
        </w:rPr>
        <w:t>(t.j. Dz. U. z 202</w:t>
      </w:r>
      <w:r>
        <w:rPr>
          <w:rFonts w:ascii="Calibri Light" w:eastAsia="Calibri" w:hAnsi="Calibri Light"/>
          <w:bCs/>
          <w:sz w:val="22"/>
          <w:szCs w:val="22"/>
          <w:lang w:eastAsia="en-US"/>
        </w:rPr>
        <w:t>4</w:t>
      </w:r>
      <w:r w:rsidRPr="002C5DDF">
        <w:rPr>
          <w:rFonts w:ascii="Calibri Light" w:eastAsia="Calibri" w:hAnsi="Calibri Light"/>
          <w:bCs/>
          <w:sz w:val="22"/>
          <w:szCs w:val="22"/>
          <w:lang w:eastAsia="en-US"/>
        </w:rPr>
        <w:t xml:space="preserve"> r. poz. </w:t>
      </w:r>
      <w:r>
        <w:rPr>
          <w:rFonts w:ascii="Calibri Light" w:eastAsia="Calibri" w:hAnsi="Calibri Light"/>
          <w:bCs/>
          <w:sz w:val="22"/>
          <w:szCs w:val="22"/>
          <w:lang w:eastAsia="en-US"/>
        </w:rPr>
        <w:t>507</w:t>
      </w:r>
      <w:r w:rsidRPr="002C5DDF">
        <w:rPr>
          <w:rFonts w:ascii="Calibri Light" w:eastAsia="Calibri" w:hAnsi="Calibri Light"/>
          <w:bCs/>
          <w:sz w:val="22"/>
          <w:szCs w:val="22"/>
          <w:lang w:eastAsia="en-US"/>
        </w:rPr>
        <w:t xml:space="preserve">) </w:t>
      </w:r>
    </w:p>
    <w:p w:rsidR="008E0967" w:rsidRPr="00760ED8" w:rsidRDefault="008E0967" w:rsidP="008E09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</w:rPr>
      </w:pPr>
      <w:r>
        <w:rPr>
          <w:rFonts w:ascii="Calibri Light" w:hAnsi="Calibri Light"/>
          <w:b/>
        </w:rPr>
        <w:t>O</w:t>
      </w:r>
      <w:r w:rsidRPr="00760ED8">
        <w:rPr>
          <w:rFonts w:ascii="Calibri Light" w:hAnsi="Calibri Light"/>
          <w:b/>
        </w:rPr>
        <w:t>świadczam/y,</w:t>
      </w:r>
      <w:r w:rsidRPr="00760ED8">
        <w:rPr>
          <w:rFonts w:ascii="Calibri Light" w:hAnsi="Calibri Light"/>
        </w:rPr>
        <w:t xml:space="preserve"> że spełniam/y warunki udziału w  postępowaniu określone przez Zamawiającego </w:t>
      </w:r>
      <w:r w:rsidRPr="00760ED8">
        <w:rPr>
          <w:rFonts w:ascii="Calibri Light" w:hAnsi="Calibri Light"/>
        </w:rPr>
        <w:br/>
        <w:t>w Specyfikacji Warunków Zamówienia oraz w  Ogłoszeniu o zamówieniu w  </w:t>
      </w:r>
      <w:r w:rsidRPr="00760ED8">
        <w:rPr>
          <w:rFonts w:ascii="Calibri Light" w:hAnsi="Calibri Light" w:cs="Calibri"/>
        </w:rPr>
        <w:t xml:space="preserve">zakresie, w  jakim udostępniam/y zasoby. </w:t>
      </w:r>
    </w:p>
    <w:p w:rsidR="008E0967" w:rsidRPr="00C033AB" w:rsidRDefault="008E0967" w:rsidP="008E0967">
      <w:pPr>
        <w:autoSpaceDE w:val="0"/>
        <w:autoSpaceDN w:val="0"/>
        <w:adjustRightInd w:val="0"/>
        <w:jc w:val="both"/>
        <w:rPr>
          <w:rFonts w:ascii="Calibri Light" w:eastAsia="Calibri" w:hAnsi="Calibri Light" w:cs="Calibri"/>
          <w:bCs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>Na potwierdzenie spełniania warunków udziału w  postępowaniu przez Wykonawcę, dołączam zobowiązanie/lub inny środek dowodowy potwierdzający, że Wykonawca realizując zamówienie, będzie dysponował niezbędnymi zasobami (art. 118 ust. 3 i ust. 4 Ustawy pzp.)</w:t>
      </w:r>
    </w:p>
    <w:p w:rsidR="008E0967" w:rsidRPr="00760ED8" w:rsidRDefault="008E0967" w:rsidP="008E096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/>
          <w:b/>
        </w:rPr>
        <w:t>O</w:t>
      </w:r>
      <w:r w:rsidRPr="00760ED8">
        <w:rPr>
          <w:rFonts w:ascii="Calibri Light" w:hAnsi="Calibri Light"/>
          <w:b/>
        </w:rPr>
        <w:t>świadczam/y,</w:t>
      </w:r>
      <w:r w:rsidRPr="00760ED8">
        <w:rPr>
          <w:rFonts w:ascii="Calibri Light" w:hAnsi="Calibri Light"/>
        </w:rPr>
        <w:t xml:space="preserve"> że wszystkie informacje podane w  powyższym oświadczeniu są aktualne</w:t>
      </w:r>
      <w:r w:rsidRPr="00760ED8">
        <w:rPr>
          <w:rFonts w:ascii="Calibri Light" w:hAnsi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p w:rsidR="008E0967" w:rsidRPr="00C033AB" w:rsidRDefault="008E0967" w:rsidP="008E0967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E0967" w:rsidRPr="00C033AB" w:rsidTr="002C04AA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8E0967" w:rsidRPr="00C033AB" w:rsidRDefault="008E0967" w:rsidP="008E0967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8E0967" w:rsidRPr="00C033AB" w:rsidRDefault="008E0967" w:rsidP="008E0967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033AB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8E0967" w:rsidRPr="00C033AB" w:rsidRDefault="008E0967" w:rsidP="008E0967">
      <w:pPr>
        <w:rPr>
          <w:rFonts w:ascii="Calibri Light" w:hAnsi="Calibri Light" w:cs="Calibri Light"/>
          <w:bCs/>
          <w:i/>
          <w:iCs/>
          <w:sz w:val="28"/>
          <w:szCs w:val="18"/>
          <w:lang w:eastAsia="x-none"/>
        </w:rPr>
      </w:pPr>
    </w:p>
    <w:p w:rsidR="008E0967" w:rsidRPr="00C033AB" w:rsidRDefault="008E0967" w:rsidP="008E0967">
      <w:pPr>
        <w:rPr>
          <w:rFonts w:ascii="Calibri Light" w:hAnsi="Calibri Light" w:cs="Calibri Light"/>
          <w:bCs/>
          <w:i/>
          <w:iCs/>
          <w:sz w:val="28"/>
          <w:szCs w:val="18"/>
          <w:lang w:eastAsia="x-none"/>
        </w:rPr>
      </w:pPr>
    </w:p>
    <w:p w:rsidR="008E0967" w:rsidRPr="00C7039A" w:rsidRDefault="008E0967" w:rsidP="008E0967">
      <w:pPr>
        <w:pStyle w:val="Nagwek1"/>
      </w:pPr>
      <w:bookmarkStart w:id="14" w:name="_Toc73532245"/>
      <w:bookmarkStart w:id="15" w:name="_Toc76019029"/>
      <w:bookmarkStart w:id="16" w:name="_Toc177717384"/>
      <w:r w:rsidRPr="006202ED">
        <w:lastRenderedPageBreak/>
        <w:t xml:space="preserve">Załącznik nr  4 do SWZ – </w:t>
      </w:r>
      <w:bookmarkEnd w:id="14"/>
      <w:bookmarkEnd w:id="15"/>
      <w:r w:rsidRPr="006202ED">
        <w:t>Wzór zobowiązania podmiotu udostępniającego zasoby</w:t>
      </w:r>
      <w:bookmarkEnd w:id="16"/>
    </w:p>
    <w:p w:rsidR="008E0967" w:rsidRPr="00C64C44" w:rsidRDefault="008E0967" w:rsidP="008E0967">
      <w:pPr>
        <w:jc w:val="both"/>
        <w:rPr>
          <w:rFonts w:ascii="Calibri Light" w:hAnsi="Calibri Light" w:cs="Calibri Light"/>
          <w:lang w:eastAsia="x-none"/>
        </w:rPr>
      </w:pPr>
      <w:r w:rsidRPr="00B94B4E">
        <w:rPr>
          <w:rFonts w:ascii="Calibri Light" w:hAnsi="Calibri Light" w:cs="Calibri Light"/>
          <w:lang w:eastAsia="x-none"/>
        </w:rPr>
        <w:t xml:space="preserve">(składane na podstawie i w trybie art. </w:t>
      </w:r>
      <w:r>
        <w:rPr>
          <w:rFonts w:ascii="Calibri Light" w:hAnsi="Calibri Light" w:cs="Calibri Light"/>
          <w:lang w:eastAsia="x-none"/>
        </w:rPr>
        <w:t>118</w:t>
      </w:r>
      <w:r w:rsidRPr="00B94B4E">
        <w:rPr>
          <w:rFonts w:ascii="Calibri Light" w:hAnsi="Calibri Light" w:cs="Calibri Light"/>
          <w:lang w:eastAsia="x-none"/>
        </w:rPr>
        <w:t xml:space="preserve"> ustawy Prawo zamówień publicznych)</w:t>
      </w:r>
    </w:p>
    <w:p w:rsidR="008E0967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E0967" w:rsidRPr="00C033AB" w:rsidRDefault="008E0967" w:rsidP="008E0967">
      <w:pPr>
        <w:rPr>
          <w:rFonts w:ascii="Calibri Light" w:hAnsi="Calibri Light" w:cs="Calibri Light"/>
          <w:lang w:val="x-none" w:eastAsia="x-none"/>
        </w:rPr>
      </w:pPr>
    </w:p>
    <w:p w:rsidR="008E0967" w:rsidRPr="00C033AB" w:rsidRDefault="008E0967" w:rsidP="008E0967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Zamiast niniejszego Formularza można przedstawić inne dokumenty, w szczególności: </w:t>
      </w:r>
    </w:p>
    <w:p w:rsidR="008E0967" w:rsidRPr="00C033AB" w:rsidRDefault="008E0967" w:rsidP="008E0967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zobowiązanie podmiotu, o którym mowa w art. 118 ust. 4 ustawy Pzp sporządzone </w:t>
      </w: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br/>
        <w:t xml:space="preserve">w oparciu o własny wzór, </w:t>
      </w:r>
    </w:p>
    <w:p w:rsidR="008E0967" w:rsidRPr="00C033AB" w:rsidRDefault="008E0967" w:rsidP="008E0967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8E0967" w:rsidRPr="00C033AB" w:rsidRDefault="008E0967" w:rsidP="008E0967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zakres dostępnych Wykonawcy zasobów podmiotu udostępniającego zasoby, </w:t>
      </w:r>
    </w:p>
    <w:p w:rsidR="008E0967" w:rsidRPr="00C033AB" w:rsidRDefault="008E0967" w:rsidP="008E0967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sposób i okres udostępnienia Wykonawcy i wykorzystania przez niego zasobów podmiotu udostepniającego te zasoby przy wykonywaniu zamówienia, </w:t>
      </w:r>
    </w:p>
    <w:p w:rsidR="008E0967" w:rsidRDefault="008E0967" w:rsidP="008E0967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>czy i w jakim zakresie podmiot udostępniający zasoby, na zdolnościach którego Wykonawca polega w odniesieniu do warunków udziału w p</w:t>
      </w:r>
      <w:r w:rsidRPr="00C033AB">
        <w:rPr>
          <w:rFonts w:ascii="Calibri Light" w:hAnsi="Calibri Light" w:cs="Calibri Light"/>
          <w:i/>
          <w:sz w:val="22"/>
          <w:szCs w:val="22"/>
          <w:lang w:eastAsia="x-none"/>
        </w:rPr>
        <w:t xml:space="preserve">ostępowaniu </w:t>
      </w:r>
      <w:r w:rsidRPr="00C033AB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dotyczących wykształcenia, kwalifikacji zawodowych lub doświadczenia, zrealizuje roboty budowlane*  lub usługi*, których wskazane zdolności dotyczą. </w:t>
      </w:r>
    </w:p>
    <w:p w:rsidR="008E0967" w:rsidRPr="00B94B4E" w:rsidRDefault="008E0967" w:rsidP="008E0967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x-none"/>
        </w:rPr>
      </w:pPr>
      <w:r w:rsidRPr="00B94B4E">
        <w:rPr>
          <w:rFonts w:ascii="Calibri Light" w:hAnsi="Calibri Light" w:cs="Calibri Light"/>
          <w:b/>
          <w:bCs/>
          <w:sz w:val="22"/>
          <w:szCs w:val="22"/>
          <w:lang w:eastAsia="x-none"/>
        </w:rPr>
        <w:t>PROPOZYCJA TREŚCI ZOBOWIĄZANIA INNEGO PODMIOTU</w:t>
      </w:r>
    </w:p>
    <w:p w:rsidR="008E0967" w:rsidRPr="00B94B4E" w:rsidRDefault="008E0967" w:rsidP="008E0967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x-none"/>
        </w:rPr>
      </w:pPr>
      <w:r w:rsidRPr="00B94B4E">
        <w:rPr>
          <w:rFonts w:ascii="Calibri Light" w:hAnsi="Calibri Light" w:cs="Calibri Light"/>
          <w:b/>
          <w:bCs/>
          <w:sz w:val="22"/>
          <w:szCs w:val="22"/>
          <w:lang w:eastAsia="x-none"/>
        </w:rPr>
        <w:t>Do oddania do dyspozycji Wykonawcy niezbędnych zasobów na potrzeby realizacji zamówienia</w:t>
      </w:r>
    </w:p>
    <w:p w:rsidR="008E0967" w:rsidRPr="00B94B4E" w:rsidRDefault="008E0967" w:rsidP="008E0967">
      <w:pPr>
        <w:jc w:val="both"/>
        <w:rPr>
          <w:rFonts w:ascii="Calibri Light" w:hAnsi="Calibri Light" w:cs="Calibri Light"/>
          <w:iCs/>
          <w:sz w:val="22"/>
          <w:szCs w:val="22"/>
          <w:lang w:val="x-none" w:eastAsia="x-none"/>
        </w:rPr>
      </w:pPr>
      <w:r w:rsidRPr="00B94B4E">
        <w:rPr>
          <w:rFonts w:ascii="Calibri Light" w:hAnsi="Calibri Light" w:cs="Calibri Light"/>
          <w:iCs/>
          <w:sz w:val="22"/>
          <w:szCs w:val="22"/>
          <w:lang w:eastAsia="x-none"/>
        </w:rPr>
        <w:t xml:space="preserve">Dot. zamówienia publicznego pn.: </w:t>
      </w:r>
      <w:r w:rsidRPr="00B94B4E">
        <w:rPr>
          <w:rFonts w:ascii="Calibri Light" w:hAnsi="Calibri Light" w:cs="Calibri Light"/>
          <w:b/>
          <w:i/>
          <w:iCs/>
          <w:sz w:val="22"/>
          <w:szCs w:val="22"/>
          <w:lang w:eastAsia="x-none"/>
        </w:rPr>
        <w:t>„Bieżące utrzymanie dróg i chodników  z prefabrykatów betonowych na terenie miasta Giżycka”</w:t>
      </w:r>
      <w:r w:rsidRPr="00B94B4E">
        <w:rPr>
          <w:rFonts w:ascii="Calibri Light" w:hAnsi="Calibri Light" w:cs="Calibri Light"/>
          <w:iCs/>
          <w:sz w:val="22"/>
          <w:szCs w:val="22"/>
          <w:lang w:eastAsia="x-none"/>
        </w:rPr>
        <w:t>”.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:rsidR="008E0967" w:rsidRPr="00C033AB" w:rsidRDefault="008E0967" w:rsidP="008E0967">
      <w:pPr>
        <w:numPr>
          <w:ilvl w:val="6"/>
          <w:numId w:val="5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>(imię i nazwisko osoby upoważnionej do reprezentowania Podmiotu, stanowisko  (właściciel, prezes zarządu, członek zarządu, prokurent, upełnomocniony reprezentant itp.)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imieniu i na rzecz: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8E0967" w:rsidRPr="00C033AB" w:rsidRDefault="008E0967" w:rsidP="008E096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Zobowiązuję się do 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8E0967" w:rsidRPr="00C033AB" w:rsidRDefault="008E0967" w:rsidP="008E096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8E0967" w:rsidRPr="00C033AB" w:rsidRDefault="008E0967" w:rsidP="008E096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Do dyspozycji Wykonawcy: </w:t>
      </w: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8E0967" w:rsidRPr="00C033AB" w:rsidRDefault="008E0967" w:rsidP="008E0967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8E0967" w:rsidRPr="00C033AB" w:rsidRDefault="008E0967" w:rsidP="008E096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>(Nazwa Wykonawcy)</w:t>
      </w:r>
    </w:p>
    <w:p w:rsidR="008E0967" w:rsidRPr="00C033AB" w:rsidRDefault="008E0967" w:rsidP="008E0967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8E0967" w:rsidRPr="00C033AB" w:rsidRDefault="008E0967" w:rsidP="008E0967">
      <w:pPr>
        <w:numPr>
          <w:ilvl w:val="6"/>
          <w:numId w:val="5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 : </w:t>
      </w:r>
    </w:p>
    <w:p w:rsidR="008E0967" w:rsidRPr="00C033AB" w:rsidRDefault="008E0967" w:rsidP="008E096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Udostępniam Wykonawcy ww. zasoby, w następującym zakresie: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E0967" w:rsidRPr="00C033AB" w:rsidRDefault="008E0967" w:rsidP="008E096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lastRenderedPageBreak/>
        <w:t xml:space="preserve">Sposób wykorzystania udostępnionych przeze mnie zasobów przy realizacji zamówienia będzie następujący: 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E0967" w:rsidRPr="00C033AB" w:rsidRDefault="008E0967" w:rsidP="008E096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E0967" w:rsidRPr="00C033AB" w:rsidRDefault="008E0967" w:rsidP="008E096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E0967" w:rsidRPr="00C033AB" w:rsidRDefault="008E0967" w:rsidP="008E0967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E0967" w:rsidRPr="00C033AB" w:rsidRDefault="008E0967" w:rsidP="008E0967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8E0967" w:rsidRPr="00C033AB" w:rsidRDefault="008E0967" w:rsidP="008E0967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8E0967" w:rsidRPr="00C033AB" w:rsidRDefault="008E0967" w:rsidP="008E0967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C033AB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C033AB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8E0967" w:rsidRPr="008E0967" w:rsidRDefault="008E0967" w:rsidP="008E0967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8E0967" w:rsidRPr="00C033AB" w:rsidRDefault="008E0967" w:rsidP="008E0967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8E0967" w:rsidRPr="00C033AB" w:rsidRDefault="008E0967" w:rsidP="008E0967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E0967" w:rsidRPr="00C033AB" w:rsidTr="002C04AA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8E0967" w:rsidRPr="00C033AB" w:rsidRDefault="008E0967" w:rsidP="002C04AA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8E0967" w:rsidRPr="00C033AB" w:rsidRDefault="008E0967" w:rsidP="008E0967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144F54" w:rsidRPr="008E0967" w:rsidRDefault="008E0967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033AB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  <w:bookmarkEnd w:id="5"/>
    </w:p>
    <w:sectPr w:rsidR="00144F54" w:rsidRPr="008E0967" w:rsidSect="008E09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03566"/>
    <w:multiLevelType w:val="hybridMultilevel"/>
    <w:tmpl w:val="9B209B62"/>
    <w:lvl w:ilvl="0" w:tplc="E2AC9A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5869"/>
    <w:multiLevelType w:val="hybridMultilevel"/>
    <w:tmpl w:val="840A0D4C"/>
    <w:lvl w:ilvl="0" w:tplc="8DFC8E5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C6B2C"/>
    <w:multiLevelType w:val="hybridMultilevel"/>
    <w:tmpl w:val="F72876E0"/>
    <w:lvl w:ilvl="0" w:tplc="1FB85BD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 w15:restartNumberingAfterBreak="0">
    <w:nsid w:val="587667B5"/>
    <w:multiLevelType w:val="hybridMultilevel"/>
    <w:tmpl w:val="927AB798"/>
    <w:lvl w:ilvl="0" w:tplc="8ECEE9C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1056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czyńska Agnieszka">
    <w15:presenceInfo w15:providerId="AD" w15:userId="S-1-5-21-2143491688-1299314752-594210331-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3B"/>
    <w:rsid w:val="00144F54"/>
    <w:rsid w:val="008E0967"/>
    <w:rsid w:val="00A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510ED-FB9F-40CB-97AA-021178A4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E0967"/>
    <w:pPr>
      <w:keepNext/>
      <w:shd w:val="clear" w:color="auto" w:fill="E6E6E6"/>
      <w:spacing w:before="240"/>
      <w:jc w:val="both"/>
      <w:outlineLvl w:val="0"/>
    </w:pPr>
    <w:rPr>
      <w:rFonts w:ascii="Calibri Light" w:hAnsi="Calibri Light" w:cs="Calibri Light"/>
      <w:b/>
      <w:sz w:val="22"/>
      <w:szCs w:val="2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0967"/>
    <w:rPr>
      <w:rFonts w:ascii="Calibri Light" w:eastAsia="Times New Roman" w:hAnsi="Calibri Light" w:cs="Calibri Light"/>
      <w:b/>
      <w:shd w:val="clear" w:color="auto" w:fill="E6E6E6"/>
      <w:lang w:eastAsia="x-none"/>
    </w:rPr>
  </w:style>
  <w:style w:type="paragraph" w:styleId="Tekstpodstawowy">
    <w:name w:val="Body Text"/>
    <w:basedOn w:val="Normalny"/>
    <w:link w:val="TekstpodstawowyZnak"/>
    <w:rsid w:val="008E0967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096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E096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E09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09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09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8E0967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8E0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8E0967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8E09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2720</Words>
  <Characters>16322</Characters>
  <Application>Microsoft Office Word</Application>
  <DocSecurity>0</DocSecurity>
  <Lines>136</Lines>
  <Paragraphs>38</Paragraphs>
  <ScaleCrop>false</ScaleCrop>
  <Company/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2024-09-20T10:46:00Z</dcterms:created>
  <dcterms:modified xsi:type="dcterms:W3CDTF">2024-09-20T10:54:00Z</dcterms:modified>
</cp:coreProperties>
</file>